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52DBE" w14:textId="77777777" w:rsidR="00FE1472" w:rsidRPr="002220C5" w:rsidRDefault="00FE1472" w:rsidP="003F669F">
      <w:pPr>
        <w:shd w:val="clear" w:color="auto" w:fill="FFFFFF"/>
        <w:spacing w:before="150" w:after="300" w:line="300" w:lineRule="atLeast"/>
        <w:outlineLvl w:val="0"/>
        <w:rPr>
          <w:rFonts w:ascii="Arial" w:hAnsi="Arial" w:cs="Arial"/>
          <w:b/>
          <w:bCs/>
          <w:color w:val="154273"/>
          <w:kern w:val="36"/>
          <w:sz w:val="42"/>
          <w:szCs w:val="42"/>
        </w:rPr>
      </w:pPr>
      <w:r w:rsidRPr="00D14F8A">
        <w:rPr>
          <w:rFonts w:ascii="Arial" w:hAnsi="Arial" w:cs="Arial"/>
          <w:b/>
          <w:bCs/>
          <w:noProof/>
          <w:color w:val="154273"/>
          <w:kern w:val="36"/>
          <w:sz w:val="42"/>
          <w:szCs w:val="42"/>
        </w:rPr>
        <w:t>Managementondersteuner</w:t>
      </w:r>
      <w:r>
        <w:rPr>
          <w:rFonts w:ascii="Arial" w:hAnsi="Arial" w:cs="Arial"/>
          <w:b/>
          <w:bCs/>
          <w:color w:val="154273"/>
          <w:kern w:val="36"/>
          <w:sz w:val="42"/>
          <w:szCs w:val="42"/>
        </w:rPr>
        <w:t xml:space="preserve"> (</w:t>
      </w:r>
      <w:r w:rsidRPr="00D14F8A">
        <w:rPr>
          <w:rFonts w:ascii="Arial" w:hAnsi="Arial" w:cs="Arial"/>
          <w:b/>
          <w:bCs/>
          <w:noProof/>
          <w:color w:val="154273"/>
          <w:kern w:val="36"/>
          <w:sz w:val="42"/>
          <w:szCs w:val="42"/>
        </w:rPr>
        <w:t>IW DP 23-232</w:t>
      </w:r>
      <w:r>
        <w:rPr>
          <w:rFonts w:ascii="Arial" w:hAnsi="Arial" w:cs="Arial"/>
          <w:b/>
          <w:bCs/>
          <w:color w:val="154273"/>
          <w:kern w:val="36"/>
          <w:sz w:val="42"/>
          <w:szCs w:val="42"/>
        </w:rPr>
        <w:t>)</w:t>
      </w:r>
    </w:p>
    <w:p w14:paraId="7BD89B86" w14:textId="77777777" w:rsidR="00FE1472" w:rsidRPr="00376E4D" w:rsidRDefault="00FE1472" w:rsidP="003E4519">
      <w:pPr>
        <w:shd w:val="clear" w:color="auto" w:fill="FFFFFF"/>
        <w:spacing w:before="150" w:after="150" w:line="300" w:lineRule="atLeast"/>
        <w:outlineLvl w:val="1"/>
        <w:rPr>
          <w:rFonts w:ascii="Arial" w:hAnsi="Arial" w:cs="Arial"/>
          <w:b/>
          <w:bCs/>
          <w:color w:val="154273"/>
          <w:sz w:val="32"/>
          <w:szCs w:val="32"/>
        </w:rPr>
      </w:pPr>
      <w:r w:rsidRPr="00376E4D">
        <w:rPr>
          <w:rFonts w:ascii="Arial" w:hAnsi="Arial" w:cs="Arial"/>
          <w:b/>
          <w:bCs/>
          <w:color w:val="154273"/>
          <w:sz w:val="32"/>
          <w:szCs w:val="32"/>
        </w:rPr>
        <w:t>Functieomschrijving</w:t>
      </w:r>
    </w:p>
    <w:p w14:paraId="3FD36B26" w14:textId="77777777" w:rsidR="00FE1472" w:rsidRPr="00D14F8A" w:rsidRDefault="00FE1472" w:rsidP="005D7DF2">
      <w:pPr>
        <w:tabs>
          <w:tab w:val="left" w:pos="2856"/>
        </w:tabs>
        <w:spacing w:line="300" w:lineRule="atLeast"/>
        <w:rPr>
          <w:rFonts w:ascii="Arial" w:hAnsi="Arial" w:cs="Arial"/>
          <w:noProof/>
          <w:color w:val="333333"/>
          <w:sz w:val="21"/>
          <w:szCs w:val="21"/>
        </w:rPr>
      </w:pPr>
      <w:r w:rsidRPr="00D14F8A">
        <w:rPr>
          <w:rFonts w:ascii="Arial" w:hAnsi="Arial" w:cs="Arial"/>
          <w:noProof/>
          <w:color w:val="333333"/>
          <w:sz w:val="21"/>
          <w:szCs w:val="21"/>
        </w:rPr>
        <w:t>Ben jij op zoek naar een nieuwe baan met impact? Voel jij je betrokken bij het klimaat en zou je daar een positieve bijdrage aan willen leveren? Lijkt het je een uitdaging om mee te werken aan de bevordering van het dialoog over het klimaatbeleid in de samenleving, met bijzondere aandacht voor het betrekken van groepen in de samenleving die minder verbondenheid en betrokkenheid voelen bij de klimaattransitie? Dit kan als managementondersteuner bij het Nationaal Klimaat Platform te Utrecht.</w:t>
      </w:r>
    </w:p>
    <w:p w14:paraId="2CC27A3B" w14:textId="77777777" w:rsidR="00FE1472" w:rsidRPr="00D14F8A" w:rsidRDefault="00FE1472" w:rsidP="005D7DF2">
      <w:pPr>
        <w:tabs>
          <w:tab w:val="left" w:pos="2856"/>
        </w:tabs>
        <w:spacing w:line="300" w:lineRule="atLeast"/>
        <w:rPr>
          <w:rFonts w:ascii="Arial" w:hAnsi="Arial" w:cs="Arial"/>
          <w:noProof/>
          <w:color w:val="333333"/>
          <w:sz w:val="21"/>
          <w:szCs w:val="21"/>
        </w:rPr>
      </w:pPr>
    </w:p>
    <w:p w14:paraId="3BD7F2B7" w14:textId="236257D3" w:rsidR="00FE1472" w:rsidRPr="00D14F8A" w:rsidRDefault="00FE1472" w:rsidP="005D7DF2">
      <w:pPr>
        <w:tabs>
          <w:tab w:val="left" w:pos="2856"/>
        </w:tabs>
        <w:spacing w:line="300" w:lineRule="atLeast"/>
        <w:rPr>
          <w:rFonts w:ascii="Arial" w:hAnsi="Arial" w:cs="Arial"/>
          <w:noProof/>
          <w:color w:val="333333"/>
          <w:sz w:val="21"/>
          <w:szCs w:val="21"/>
        </w:rPr>
      </w:pPr>
      <w:r w:rsidRPr="00D14F8A">
        <w:rPr>
          <w:rFonts w:ascii="Arial" w:hAnsi="Arial" w:cs="Arial"/>
          <w:noProof/>
          <w:color w:val="333333"/>
          <w:sz w:val="21"/>
          <w:szCs w:val="21"/>
        </w:rPr>
        <w:t>Je komt te werken bij het Nationaal Klimaat Platform (NKP)</w:t>
      </w:r>
      <w:r w:rsidR="0003597F">
        <w:rPr>
          <w:rFonts w:ascii="Arial" w:hAnsi="Arial" w:cs="Arial"/>
          <w:noProof/>
          <w:color w:val="333333"/>
          <w:sz w:val="21"/>
          <w:szCs w:val="21"/>
        </w:rPr>
        <w:t xml:space="preserve"> in Utrecht</w:t>
      </w:r>
      <w:r w:rsidRPr="00D14F8A">
        <w:rPr>
          <w:rFonts w:ascii="Arial" w:hAnsi="Arial" w:cs="Arial"/>
          <w:noProof/>
          <w:color w:val="333333"/>
          <w:sz w:val="21"/>
          <w:szCs w:val="21"/>
        </w:rPr>
        <w:t xml:space="preserve">, waarbij je een enthousiast team van 13 medewerkers ondersteuning biedt bij interne organisatie en interne en externe contacten. Als managementondersteuner houd jij je bezig met office managementtaken wat betekent organisatorische, (financieel) administratieve en logistieke ondersteuning. Daarnaast beheer </w:t>
      </w:r>
      <w:r w:rsidR="0003597F">
        <w:rPr>
          <w:rFonts w:ascii="Arial" w:hAnsi="Arial" w:cs="Arial"/>
          <w:noProof/>
          <w:color w:val="333333"/>
          <w:sz w:val="21"/>
          <w:szCs w:val="21"/>
        </w:rPr>
        <w:t xml:space="preserve">je </w:t>
      </w:r>
      <w:r w:rsidRPr="00D14F8A">
        <w:rPr>
          <w:rFonts w:ascii="Arial" w:hAnsi="Arial" w:cs="Arial"/>
          <w:noProof/>
          <w:color w:val="333333"/>
          <w:sz w:val="21"/>
          <w:szCs w:val="21"/>
        </w:rPr>
        <w:t>de externe contacten en doe je de interne communicatie, verslaglegging, archivering en uitwerking stukken en correspondentie.</w:t>
      </w:r>
      <w:r w:rsidR="0003597F" w:rsidRPr="0003597F">
        <w:rPr>
          <w:rFonts w:ascii="Arial" w:hAnsi="Arial" w:cs="Arial"/>
          <w:noProof/>
          <w:color w:val="333333"/>
          <w:sz w:val="21"/>
          <w:szCs w:val="21"/>
        </w:rPr>
        <w:t xml:space="preserve"> </w:t>
      </w:r>
      <w:r w:rsidR="0003597F" w:rsidRPr="00D14F8A">
        <w:rPr>
          <w:rFonts w:ascii="Arial" w:hAnsi="Arial" w:cs="Arial"/>
          <w:noProof/>
          <w:color w:val="333333"/>
          <w:sz w:val="21"/>
          <w:szCs w:val="21"/>
        </w:rPr>
        <w:t>Bij de uitvoering van deze taken is er veel ruimte voor eigen ideeën die kunnen bijdragen aan verbetering van werkprocessen in dit dynamische team.</w:t>
      </w:r>
    </w:p>
    <w:p w14:paraId="668722AE" w14:textId="77777777" w:rsidR="00FE1472" w:rsidRPr="00D14F8A" w:rsidRDefault="00FE1472" w:rsidP="005D7DF2">
      <w:pPr>
        <w:tabs>
          <w:tab w:val="left" w:pos="2856"/>
        </w:tabs>
        <w:spacing w:line="300" w:lineRule="atLeast"/>
        <w:rPr>
          <w:rFonts w:ascii="Arial" w:hAnsi="Arial" w:cs="Arial"/>
          <w:noProof/>
          <w:color w:val="333333"/>
          <w:sz w:val="21"/>
          <w:szCs w:val="21"/>
        </w:rPr>
      </w:pPr>
    </w:p>
    <w:p w14:paraId="694A62FF" w14:textId="069BD042" w:rsidR="00FE1472" w:rsidRPr="00D14F8A" w:rsidRDefault="00FE1472" w:rsidP="005D7DF2">
      <w:pPr>
        <w:tabs>
          <w:tab w:val="left" w:pos="2856"/>
        </w:tabs>
        <w:spacing w:line="300" w:lineRule="atLeast"/>
        <w:rPr>
          <w:rFonts w:ascii="Arial" w:hAnsi="Arial" w:cs="Arial"/>
          <w:noProof/>
          <w:color w:val="333333"/>
          <w:sz w:val="21"/>
          <w:szCs w:val="21"/>
        </w:rPr>
      </w:pPr>
      <w:r w:rsidRPr="00D14F8A">
        <w:rPr>
          <w:rFonts w:ascii="Arial" w:hAnsi="Arial" w:cs="Arial"/>
          <w:noProof/>
          <w:color w:val="333333"/>
          <w:sz w:val="21"/>
          <w:szCs w:val="21"/>
        </w:rPr>
        <w:t>De managementondersteuner werkt nauw samen met de andere leden van het team van het NKP, in het bijzonder de Bureaumanager en het Communicatieteam.</w:t>
      </w:r>
    </w:p>
    <w:p w14:paraId="65C4BF27" w14:textId="77777777" w:rsidR="00FE1472" w:rsidRDefault="00FE1472" w:rsidP="00222C2E">
      <w:pPr>
        <w:tabs>
          <w:tab w:val="left" w:pos="2856"/>
        </w:tabs>
        <w:spacing w:line="300" w:lineRule="atLeast"/>
        <w:rPr>
          <w:rFonts w:ascii="Arial" w:hAnsi="Arial" w:cs="Arial"/>
          <w:color w:val="333333"/>
          <w:sz w:val="21"/>
          <w:szCs w:val="21"/>
        </w:rPr>
      </w:pPr>
    </w:p>
    <w:p w14:paraId="47E6384C" w14:textId="77777777" w:rsidR="00FE1472" w:rsidRDefault="00FE1472" w:rsidP="00222C2E">
      <w:pPr>
        <w:tabs>
          <w:tab w:val="left" w:pos="2856"/>
        </w:tabs>
        <w:spacing w:line="300" w:lineRule="atLeast"/>
        <w:rPr>
          <w:rFonts w:ascii="Arial" w:hAnsi="Arial" w:cs="Arial"/>
          <w:color w:val="333333"/>
          <w:sz w:val="21"/>
          <w:szCs w:val="21"/>
        </w:rPr>
      </w:pPr>
    </w:p>
    <w:p w14:paraId="660AA27C" w14:textId="77777777" w:rsidR="00FE1472" w:rsidRPr="00376E4D" w:rsidRDefault="00FE1472" w:rsidP="003E4519">
      <w:pPr>
        <w:shd w:val="clear" w:color="auto" w:fill="FFFFFF"/>
        <w:spacing w:before="150" w:after="150" w:line="300" w:lineRule="atLeast"/>
        <w:outlineLvl w:val="1"/>
        <w:rPr>
          <w:rFonts w:ascii="Arial" w:hAnsi="Arial" w:cs="Arial"/>
          <w:b/>
          <w:bCs/>
          <w:color w:val="154273"/>
          <w:sz w:val="32"/>
          <w:szCs w:val="32"/>
        </w:rPr>
      </w:pPr>
      <w:r w:rsidRPr="00376E4D">
        <w:rPr>
          <w:rFonts w:ascii="Arial" w:hAnsi="Arial" w:cs="Arial"/>
          <w:b/>
          <w:bCs/>
          <w:color w:val="154273"/>
          <w:sz w:val="32"/>
          <w:szCs w:val="32"/>
        </w:rPr>
        <w:t>Functie-eisen</w:t>
      </w:r>
    </w:p>
    <w:p w14:paraId="410857F2" w14:textId="4F52C9FF" w:rsidR="00FE1472" w:rsidRPr="00090273" w:rsidRDefault="00FE1472" w:rsidP="00385540">
      <w:pPr>
        <w:tabs>
          <w:tab w:val="left" w:pos="2856"/>
        </w:tabs>
        <w:spacing w:line="300" w:lineRule="atLeast"/>
        <w:rPr>
          <w:rFonts w:ascii="Arial" w:hAnsi="Arial" w:cs="Arial"/>
          <w:b/>
          <w:color w:val="333333"/>
          <w:sz w:val="21"/>
          <w:szCs w:val="21"/>
        </w:rPr>
      </w:pPr>
      <w:r w:rsidRPr="00090273">
        <w:rPr>
          <w:rFonts w:ascii="Arial" w:hAnsi="Arial" w:cs="Arial"/>
          <w:b/>
          <w:color w:val="333333"/>
          <w:sz w:val="21"/>
          <w:szCs w:val="21"/>
        </w:rPr>
        <w:t>Werk- en denkniveau</w:t>
      </w:r>
    </w:p>
    <w:p w14:paraId="7822C424" w14:textId="77777777" w:rsidR="00FE1472" w:rsidRPr="00CB23C1" w:rsidRDefault="00FE1472" w:rsidP="00395E60">
      <w:pPr>
        <w:numPr>
          <w:ilvl w:val="0"/>
          <w:numId w:val="2"/>
        </w:numPr>
        <w:tabs>
          <w:tab w:val="left" w:pos="2856"/>
        </w:tabs>
        <w:spacing w:before="120" w:after="120" w:line="300" w:lineRule="atLeast"/>
        <w:ind w:left="714" w:hanging="357"/>
        <w:rPr>
          <w:rFonts w:ascii="Arial" w:hAnsi="Arial" w:cs="Arial"/>
          <w:color w:val="333333"/>
          <w:sz w:val="21"/>
          <w:szCs w:val="21"/>
          <w:lang w:val="fr-FR"/>
        </w:rPr>
      </w:pPr>
      <w:r w:rsidRPr="00D14F8A">
        <w:rPr>
          <w:rFonts w:ascii="Arial" w:hAnsi="Arial" w:cs="Arial"/>
          <w:noProof/>
          <w:color w:val="333333"/>
          <w:sz w:val="21"/>
          <w:szCs w:val="21"/>
          <w:lang w:val="fr-FR"/>
        </w:rPr>
        <w:t>MBO</w:t>
      </w:r>
    </w:p>
    <w:p w14:paraId="68CB8220" w14:textId="77777777" w:rsidR="00FE1472" w:rsidRPr="00090273" w:rsidRDefault="00FE1472" w:rsidP="004C1A39">
      <w:pPr>
        <w:tabs>
          <w:tab w:val="left" w:pos="2856"/>
        </w:tabs>
        <w:spacing w:line="300" w:lineRule="atLeast"/>
        <w:rPr>
          <w:rFonts w:ascii="Arial" w:hAnsi="Arial" w:cs="Arial"/>
          <w:b/>
          <w:color w:val="333333"/>
          <w:sz w:val="21"/>
          <w:szCs w:val="21"/>
        </w:rPr>
      </w:pPr>
      <w:r w:rsidRPr="00090273">
        <w:rPr>
          <w:rFonts w:ascii="Arial" w:hAnsi="Arial" w:cs="Arial"/>
          <w:b/>
          <w:color w:val="333333"/>
          <w:sz w:val="21"/>
          <w:szCs w:val="21"/>
        </w:rPr>
        <w:t>Kennis en ervaring</w:t>
      </w:r>
    </w:p>
    <w:p w14:paraId="624BF8F0" w14:textId="3F76D57B" w:rsidR="00FE1472" w:rsidRPr="00D14F8A" w:rsidRDefault="00FE1472" w:rsidP="005D7DF2">
      <w:pPr>
        <w:numPr>
          <w:ilvl w:val="0"/>
          <w:numId w:val="2"/>
        </w:numPr>
        <w:tabs>
          <w:tab w:val="left" w:pos="2856"/>
        </w:tabs>
        <w:spacing w:line="300" w:lineRule="atLeast"/>
        <w:rPr>
          <w:rFonts w:ascii="Arial" w:hAnsi="Arial" w:cs="Arial"/>
          <w:noProof/>
          <w:color w:val="333333"/>
          <w:sz w:val="21"/>
          <w:szCs w:val="21"/>
        </w:rPr>
      </w:pPr>
      <w:r w:rsidRPr="00D14F8A">
        <w:rPr>
          <w:rFonts w:ascii="Arial" w:hAnsi="Arial" w:cs="Arial"/>
          <w:noProof/>
          <w:color w:val="333333"/>
          <w:sz w:val="21"/>
          <w:szCs w:val="21"/>
        </w:rPr>
        <w:t>je hebt enige jaren ervaring als managementondersteuner</w:t>
      </w:r>
      <w:r w:rsidR="00993F50">
        <w:rPr>
          <w:rFonts w:ascii="Arial" w:hAnsi="Arial" w:cs="Arial"/>
          <w:noProof/>
          <w:color w:val="333333"/>
          <w:sz w:val="21"/>
          <w:szCs w:val="21"/>
        </w:rPr>
        <w:t>.</w:t>
      </w:r>
    </w:p>
    <w:p w14:paraId="1799FDEF" w14:textId="77777777" w:rsidR="00FE1472" w:rsidRPr="00D14F8A" w:rsidRDefault="00FE1472" w:rsidP="00A74744">
      <w:pPr>
        <w:tabs>
          <w:tab w:val="left" w:pos="2856"/>
        </w:tabs>
        <w:spacing w:line="300" w:lineRule="atLeast"/>
        <w:rPr>
          <w:rFonts w:ascii="Arial" w:hAnsi="Arial" w:cs="Arial"/>
          <w:noProof/>
          <w:color w:val="333333"/>
          <w:sz w:val="21"/>
          <w:szCs w:val="21"/>
        </w:rPr>
      </w:pPr>
    </w:p>
    <w:p w14:paraId="09AF7F23" w14:textId="77777777" w:rsidR="00FE1472" w:rsidRPr="00D14F8A" w:rsidRDefault="00FE1472" w:rsidP="00A74744">
      <w:pPr>
        <w:tabs>
          <w:tab w:val="left" w:pos="2856"/>
        </w:tabs>
        <w:spacing w:line="300" w:lineRule="atLeast"/>
        <w:rPr>
          <w:rFonts w:ascii="Arial" w:hAnsi="Arial" w:cs="Arial"/>
          <w:noProof/>
          <w:color w:val="333333"/>
          <w:sz w:val="21"/>
          <w:szCs w:val="21"/>
        </w:rPr>
      </w:pPr>
      <w:r w:rsidRPr="00D14F8A">
        <w:rPr>
          <w:rFonts w:ascii="Arial" w:hAnsi="Arial" w:cs="Arial"/>
          <w:noProof/>
          <w:color w:val="333333"/>
          <w:sz w:val="21"/>
          <w:szCs w:val="21"/>
        </w:rPr>
        <w:t>Naast de eisen herken je jezelf in de volgende eigenschappen:</w:t>
      </w:r>
    </w:p>
    <w:p w14:paraId="2CAD15DE" w14:textId="78F7209F" w:rsidR="00FE1472" w:rsidRPr="00D14F8A" w:rsidRDefault="00FE1472" w:rsidP="005D7DF2">
      <w:pPr>
        <w:numPr>
          <w:ilvl w:val="0"/>
          <w:numId w:val="2"/>
        </w:numPr>
        <w:tabs>
          <w:tab w:val="left" w:pos="2856"/>
        </w:tabs>
        <w:spacing w:line="300" w:lineRule="atLeast"/>
        <w:rPr>
          <w:rFonts w:ascii="Arial" w:hAnsi="Arial" w:cs="Arial"/>
          <w:noProof/>
          <w:color w:val="333333"/>
          <w:sz w:val="21"/>
          <w:szCs w:val="21"/>
        </w:rPr>
      </w:pPr>
      <w:r w:rsidRPr="00D14F8A">
        <w:rPr>
          <w:rFonts w:ascii="Arial" w:hAnsi="Arial" w:cs="Arial"/>
          <w:noProof/>
          <w:color w:val="333333"/>
          <w:sz w:val="21"/>
          <w:szCs w:val="21"/>
        </w:rPr>
        <w:t>je houdt van een ordelijke planning en kan je werkzaamheden goed organiseren</w:t>
      </w:r>
      <w:r w:rsidR="00993F50">
        <w:rPr>
          <w:rFonts w:ascii="Arial" w:hAnsi="Arial" w:cs="Arial"/>
          <w:noProof/>
          <w:color w:val="333333"/>
          <w:sz w:val="21"/>
          <w:szCs w:val="21"/>
        </w:rPr>
        <w:t>;</w:t>
      </w:r>
    </w:p>
    <w:p w14:paraId="072CA950" w14:textId="7277999E" w:rsidR="00FE1472" w:rsidRPr="00D14F8A" w:rsidRDefault="00FE1472" w:rsidP="005D7DF2">
      <w:pPr>
        <w:numPr>
          <w:ilvl w:val="0"/>
          <w:numId w:val="2"/>
        </w:numPr>
        <w:tabs>
          <w:tab w:val="left" w:pos="2856"/>
        </w:tabs>
        <w:spacing w:line="300" w:lineRule="atLeast"/>
        <w:rPr>
          <w:rFonts w:ascii="Arial" w:hAnsi="Arial" w:cs="Arial"/>
          <w:noProof/>
          <w:color w:val="333333"/>
          <w:sz w:val="21"/>
          <w:szCs w:val="21"/>
        </w:rPr>
      </w:pPr>
      <w:r w:rsidRPr="00D14F8A">
        <w:rPr>
          <w:rFonts w:ascii="Arial" w:hAnsi="Arial" w:cs="Arial"/>
          <w:noProof/>
          <w:color w:val="333333"/>
          <w:sz w:val="21"/>
          <w:szCs w:val="21"/>
        </w:rPr>
        <w:t>je werkt zelfstandig en bent resultaatgericht</w:t>
      </w:r>
      <w:r w:rsidR="00993F50">
        <w:rPr>
          <w:rFonts w:ascii="Arial" w:hAnsi="Arial" w:cs="Arial"/>
          <w:noProof/>
          <w:color w:val="333333"/>
          <w:sz w:val="21"/>
          <w:szCs w:val="21"/>
        </w:rPr>
        <w:t>;</w:t>
      </w:r>
    </w:p>
    <w:p w14:paraId="5768165D" w14:textId="6D041E06" w:rsidR="00FE1472" w:rsidRPr="00D14F8A" w:rsidRDefault="00FE1472" w:rsidP="005D7DF2">
      <w:pPr>
        <w:numPr>
          <w:ilvl w:val="0"/>
          <w:numId w:val="2"/>
        </w:numPr>
        <w:tabs>
          <w:tab w:val="left" w:pos="2856"/>
        </w:tabs>
        <w:spacing w:line="300" w:lineRule="atLeast"/>
        <w:rPr>
          <w:rFonts w:ascii="Arial" w:hAnsi="Arial" w:cs="Arial"/>
          <w:noProof/>
          <w:color w:val="333333"/>
          <w:sz w:val="21"/>
          <w:szCs w:val="21"/>
        </w:rPr>
      </w:pPr>
      <w:r w:rsidRPr="00D14F8A">
        <w:rPr>
          <w:rFonts w:ascii="Arial" w:hAnsi="Arial" w:cs="Arial"/>
          <w:noProof/>
          <w:color w:val="333333"/>
          <w:sz w:val="21"/>
          <w:szCs w:val="21"/>
        </w:rPr>
        <w:t>je bent leergierig en stelt je flexibel op</w:t>
      </w:r>
      <w:r w:rsidR="00993F50">
        <w:rPr>
          <w:rFonts w:ascii="Arial" w:hAnsi="Arial" w:cs="Arial"/>
          <w:noProof/>
          <w:color w:val="333333"/>
          <w:sz w:val="21"/>
          <w:szCs w:val="21"/>
        </w:rPr>
        <w:t>;</w:t>
      </w:r>
    </w:p>
    <w:p w14:paraId="4F2EBF62" w14:textId="7362DED4" w:rsidR="00FE1472" w:rsidRPr="002220C5" w:rsidRDefault="00FE1472" w:rsidP="001F524A">
      <w:pPr>
        <w:numPr>
          <w:ilvl w:val="0"/>
          <w:numId w:val="2"/>
        </w:numPr>
        <w:tabs>
          <w:tab w:val="left" w:pos="2856"/>
        </w:tabs>
        <w:spacing w:line="300" w:lineRule="atLeast"/>
        <w:rPr>
          <w:rFonts w:ascii="Arial" w:hAnsi="Arial" w:cs="Arial"/>
          <w:color w:val="333333"/>
          <w:sz w:val="21"/>
          <w:szCs w:val="21"/>
        </w:rPr>
      </w:pPr>
      <w:r w:rsidRPr="00D14F8A">
        <w:rPr>
          <w:rFonts w:ascii="Arial" w:hAnsi="Arial" w:cs="Arial"/>
          <w:noProof/>
          <w:color w:val="333333"/>
          <w:sz w:val="21"/>
          <w:szCs w:val="21"/>
        </w:rPr>
        <w:t>je bent een teamspeler en bedreven in samenwerking binnen een multidisciplinair team</w:t>
      </w:r>
      <w:r w:rsidR="00993F50">
        <w:rPr>
          <w:rFonts w:ascii="Arial" w:hAnsi="Arial" w:cs="Arial"/>
          <w:noProof/>
          <w:color w:val="333333"/>
          <w:sz w:val="21"/>
          <w:szCs w:val="21"/>
        </w:rPr>
        <w:t>.</w:t>
      </w:r>
    </w:p>
    <w:p w14:paraId="4F70E506" w14:textId="77777777" w:rsidR="00FE1472" w:rsidRDefault="00FE1472" w:rsidP="00385540">
      <w:pPr>
        <w:tabs>
          <w:tab w:val="left" w:pos="2856"/>
        </w:tabs>
        <w:spacing w:line="300" w:lineRule="atLeast"/>
        <w:rPr>
          <w:rFonts w:ascii="Arial" w:hAnsi="Arial" w:cs="Arial"/>
          <w:i/>
          <w:color w:val="333333"/>
          <w:sz w:val="21"/>
          <w:szCs w:val="21"/>
        </w:rPr>
      </w:pPr>
    </w:p>
    <w:p w14:paraId="390EE987" w14:textId="77777777" w:rsidR="00FE1472" w:rsidRPr="00385540" w:rsidRDefault="00FE1472" w:rsidP="00385540">
      <w:pPr>
        <w:tabs>
          <w:tab w:val="left" w:pos="2856"/>
        </w:tabs>
        <w:spacing w:line="300" w:lineRule="atLeast"/>
        <w:rPr>
          <w:rFonts w:ascii="Arial" w:hAnsi="Arial" w:cs="Arial"/>
          <w:i/>
          <w:color w:val="333333"/>
          <w:sz w:val="21"/>
          <w:szCs w:val="21"/>
        </w:rPr>
      </w:pPr>
      <w:r w:rsidRPr="00385540">
        <w:rPr>
          <w:rFonts w:ascii="Arial" w:hAnsi="Arial" w:cs="Arial"/>
          <w:i/>
          <w:color w:val="333333"/>
          <w:sz w:val="21"/>
          <w:szCs w:val="21"/>
        </w:rPr>
        <w:t xml:space="preserve">Voor deze functie geldt het profiel voor de functiegroep </w:t>
      </w:r>
      <w:r w:rsidRPr="00D14F8A">
        <w:rPr>
          <w:rFonts w:ascii="Arial" w:hAnsi="Arial" w:cs="Arial"/>
          <w:i/>
          <w:noProof/>
          <w:color w:val="333333"/>
          <w:sz w:val="21"/>
          <w:szCs w:val="21"/>
        </w:rPr>
        <w:t>Managementondersteuner</w:t>
      </w:r>
      <w:r w:rsidRPr="00385540">
        <w:rPr>
          <w:rFonts w:ascii="Arial" w:hAnsi="Arial" w:cs="Arial"/>
          <w:i/>
          <w:color w:val="333333"/>
          <w:sz w:val="21"/>
          <w:szCs w:val="21"/>
        </w:rPr>
        <w:t xml:space="preserve"> (functiefamilie </w:t>
      </w:r>
      <w:r w:rsidRPr="00D14F8A">
        <w:rPr>
          <w:rFonts w:ascii="Arial" w:hAnsi="Arial" w:cs="Arial"/>
          <w:i/>
          <w:noProof/>
          <w:color w:val="333333"/>
          <w:sz w:val="21"/>
          <w:szCs w:val="21"/>
        </w:rPr>
        <w:t>Bedrijfsvoering</w:t>
      </w:r>
      <w:r w:rsidRPr="00385540">
        <w:rPr>
          <w:rFonts w:ascii="Arial" w:hAnsi="Arial" w:cs="Arial"/>
          <w:i/>
          <w:color w:val="333333"/>
          <w:sz w:val="21"/>
          <w:szCs w:val="21"/>
        </w:rPr>
        <w:t>) uit het Functiegebouw Rijk. </w:t>
      </w:r>
    </w:p>
    <w:p w14:paraId="0C21AB6D" w14:textId="69DAED97" w:rsidR="00A74744" w:rsidDel="0032342A" w:rsidRDefault="00A74744" w:rsidP="003E4519">
      <w:pPr>
        <w:shd w:val="clear" w:color="auto" w:fill="FFFFFF"/>
        <w:spacing w:before="150" w:after="150" w:line="300" w:lineRule="atLeast"/>
        <w:outlineLvl w:val="1"/>
        <w:rPr>
          <w:del w:id="0" w:author="Windt, J.C.M. (Jeroen) - DP" w:date="2023-08-07T10:09:00Z"/>
          <w:rFonts w:ascii="Arial" w:hAnsi="Arial" w:cs="Arial"/>
          <w:b/>
          <w:bCs/>
          <w:color w:val="154273"/>
          <w:sz w:val="32"/>
          <w:szCs w:val="32"/>
        </w:rPr>
      </w:pPr>
    </w:p>
    <w:p w14:paraId="02BA1DBD" w14:textId="303202C7" w:rsidR="00A74744" w:rsidDel="0032342A" w:rsidRDefault="00A74744" w:rsidP="003E4519">
      <w:pPr>
        <w:shd w:val="clear" w:color="auto" w:fill="FFFFFF"/>
        <w:spacing w:before="150" w:after="150" w:line="300" w:lineRule="atLeast"/>
        <w:outlineLvl w:val="1"/>
        <w:rPr>
          <w:del w:id="1" w:author="Windt, J.C.M. (Jeroen) - DP" w:date="2023-08-07T10:09:00Z"/>
          <w:rFonts w:ascii="Arial" w:hAnsi="Arial" w:cs="Arial"/>
          <w:b/>
          <w:bCs/>
          <w:color w:val="154273"/>
          <w:sz w:val="32"/>
          <w:szCs w:val="32"/>
        </w:rPr>
      </w:pPr>
    </w:p>
    <w:p w14:paraId="3913846C" w14:textId="6BD4555D" w:rsidR="00A74744" w:rsidDel="0032342A" w:rsidRDefault="00A74744" w:rsidP="003E4519">
      <w:pPr>
        <w:shd w:val="clear" w:color="auto" w:fill="FFFFFF"/>
        <w:spacing w:before="150" w:after="150" w:line="300" w:lineRule="atLeast"/>
        <w:outlineLvl w:val="1"/>
        <w:rPr>
          <w:del w:id="2" w:author="Windt, J.C.M. (Jeroen) - DP" w:date="2023-08-07T10:09:00Z"/>
          <w:rFonts w:ascii="Arial" w:hAnsi="Arial" w:cs="Arial"/>
          <w:b/>
          <w:bCs/>
          <w:color w:val="154273"/>
          <w:sz w:val="32"/>
          <w:szCs w:val="32"/>
        </w:rPr>
      </w:pPr>
    </w:p>
    <w:p w14:paraId="3CCBF5E2" w14:textId="757D2DEA" w:rsidR="00A74744" w:rsidDel="0032342A" w:rsidRDefault="00A74744" w:rsidP="003E4519">
      <w:pPr>
        <w:shd w:val="clear" w:color="auto" w:fill="FFFFFF"/>
        <w:spacing w:before="150" w:after="150" w:line="300" w:lineRule="atLeast"/>
        <w:outlineLvl w:val="1"/>
        <w:rPr>
          <w:del w:id="3" w:author="Windt, J.C.M. (Jeroen) - DP" w:date="2023-08-07T10:10:00Z"/>
          <w:rFonts w:ascii="Arial" w:hAnsi="Arial" w:cs="Arial"/>
          <w:b/>
          <w:bCs/>
          <w:color w:val="154273"/>
          <w:sz w:val="32"/>
          <w:szCs w:val="32"/>
        </w:rPr>
      </w:pPr>
    </w:p>
    <w:p w14:paraId="77A4B6FD" w14:textId="77777777" w:rsidR="00FE1472" w:rsidRDefault="00FE1472" w:rsidP="003E4519">
      <w:pPr>
        <w:shd w:val="clear" w:color="auto" w:fill="FFFFFF"/>
        <w:spacing w:before="150" w:after="150" w:line="300" w:lineRule="atLeast"/>
        <w:outlineLvl w:val="1"/>
        <w:rPr>
          <w:rFonts w:ascii="Arial" w:hAnsi="Arial" w:cs="Arial"/>
          <w:b/>
          <w:bCs/>
          <w:color w:val="154273"/>
          <w:sz w:val="32"/>
          <w:szCs w:val="32"/>
        </w:rPr>
      </w:pPr>
      <w:r w:rsidRPr="00376E4D">
        <w:rPr>
          <w:rFonts w:ascii="Arial" w:hAnsi="Arial" w:cs="Arial"/>
          <w:b/>
          <w:bCs/>
          <w:color w:val="154273"/>
          <w:sz w:val="32"/>
          <w:szCs w:val="32"/>
        </w:rPr>
        <w:t>Arbeidsvoorwaarden</w:t>
      </w:r>
    </w:p>
    <w:tbl>
      <w:tblPr>
        <w:tblW w:w="0" w:type="auto"/>
        <w:tblCellMar>
          <w:top w:w="15" w:type="dxa"/>
          <w:left w:w="15" w:type="dxa"/>
          <w:bottom w:w="15" w:type="dxa"/>
          <w:right w:w="15" w:type="dxa"/>
        </w:tblCellMar>
        <w:tblLook w:val="0000" w:firstRow="0" w:lastRow="0" w:firstColumn="0" w:lastColumn="0" w:noHBand="0" w:noVBand="0"/>
      </w:tblPr>
      <w:tblGrid>
        <w:gridCol w:w="3240"/>
        <w:gridCol w:w="6072"/>
      </w:tblGrid>
      <w:tr w:rsidR="00FE1472" w:rsidRPr="00376E4D" w14:paraId="605BEDF0" w14:textId="77777777" w:rsidTr="005D1C63">
        <w:tc>
          <w:tcPr>
            <w:tcW w:w="0" w:type="auto"/>
            <w:gridSpan w:val="2"/>
            <w:tcBorders>
              <w:top w:val="nil"/>
              <w:left w:val="nil"/>
              <w:bottom w:val="nil"/>
              <w:right w:val="nil"/>
            </w:tcBorders>
            <w:shd w:val="clear" w:color="auto" w:fill="D1D7E1"/>
            <w:tcMar>
              <w:top w:w="0" w:type="dxa"/>
              <w:left w:w="0" w:type="dxa"/>
              <w:bottom w:w="0" w:type="dxa"/>
              <w:right w:w="240" w:type="dxa"/>
            </w:tcMar>
            <w:vAlign w:val="center"/>
          </w:tcPr>
          <w:p w14:paraId="050D0A97" w14:textId="77777777" w:rsidR="00FE1472" w:rsidRPr="00376E4D" w:rsidRDefault="00FE1472" w:rsidP="003F669F">
            <w:pPr>
              <w:spacing w:line="300" w:lineRule="atLeast"/>
              <w:rPr>
                <w:rFonts w:ascii="Arial" w:hAnsi="Arial" w:cs="Arial"/>
                <w:color w:val="333333"/>
                <w:sz w:val="21"/>
                <w:szCs w:val="21"/>
              </w:rPr>
            </w:pPr>
            <w:r w:rsidRPr="00376E4D">
              <w:rPr>
                <w:rFonts w:ascii="Arial" w:hAnsi="Arial" w:cs="Arial"/>
                <w:color w:val="333333"/>
                <w:sz w:val="21"/>
                <w:szCs w:val="21"/>
              </w:rPr>
              <w:t xml:space="preserve">Arbeidsvoorwaarden van de </w:t>
            </w:r>
            <w:r>
              <w:rPr>
                <w:rFonts w:ascii="Arial" w:hAnsi="Arial" w:cs="Arial"/>
                <w:color w:val="333333"/>
                <w:sz w:val="21"/>
                <w:szCs w:val="21"/>
              </w:rPr>
              <w:t>vrije plek</w:t>
            </w:r>
          </w:p>
        </w:tc>
      </w:tr>
      <w:tr w:rsidR="00FE1472" w:rsidRPr="00376E4D" w14:paraId="23175C8D" w14:textId="77777777" w:rsidTr="005D1C63">
        <w:tc>
          <w:tcPr>
            <w:tcW w:w="0" w:type="auto"/>
            <w:shd w:val="clear" w:color="auto" w:fill="D1D7E1"/>
            <w:tcMar>
              <w:top w:w="0" w:type="dxa"/>
              <w:left w:w="0" w:type="dxa"/>
              <w:bottom w:w="0" w:type="dxa"/>
              <w:right w:w="240" w:type="dxa"/>
            </w:tcMar>
          </w:tcPr>
          <w:p w14:paraId="41C3FB09" w14:textId="77777777" w:rsidR="00FE1472" w:rsidRPr="00376E4D" w:rsidRDefault="00FE1472" w:rsidP="003F669F">
            <w:pPr>
              <w:spacing w:line="300" w:lineRule="atLeast"/>
              <w:rPr>
                <w:rFonts w:ascii="Arial" w:hAnsi="Arial" w:cs="Arial"/>
                <w:color w:val="333333"/>
                <w:sz w:val="21"/>
                <w:szCs w:val="21"/>
              </w:rPr>
            </w:pPr>
            <w:r w:rsidRPr="00376E4D">
              <w:rPr>
                <w:rFonts w:ascii="Arial" w:hAnsi="Arial" w:cs="Arial"/>
                <w:color w:val="333333"/>
                <w:sz w:val="21"/>
                <w:szCs w:val="21"/>
              </w:rPr>
              <w:t>Salarisniveau</w:t>
            </w:r>
          </w:p>
        </w:tc>
        <w:tc>
          <w:tcPr>
            <w:tcW w:w="0" w:type="auto"/>
            <w:shd w:val="clear" w:color="auto" w:fill="auto"/>
            <w:tcMar>
              <w:top w:w="0" w:type="dxa"/>
              <w:left w:w="0" w:type="dxa"/>
              <w:bottom w:w="0" w:type="dxa"/>
              <w:right w:w="0" w:type="dxa"/>
            </w:tcMar>
          </w:tcPr>
          <w:p w14:paraId="168262DC" w14:textId="77777777" w:rsidR="00FE1472" w:rsidRPr="00376E4D" w:rsidRDefault="00FE1472" w:rsidP="003F669F">
            <w:pPr>
              <w:spacing w:line="300" w:lineRule="atLeast"/>
              <w:rPr>
                <w:rFonts w:ascii="Arial" w:hAnsi="Arial" w:cs="Arial"/>
                <w:color w:val="333333"/>
                <w:sz w:val="21"/>
                <w:szCs w:val="21"/>
              </w:rPr>
            </w:pPr>
            <w:r>
              <w:rPr>
                <w:rFonts w:ascii="Arial" w:hAnsi="Arial" w:cs="Arial"/>
                <w:color w:val="333333"/>
                <w:sz w:val="21"/>
                <w:szCs w:val="21"/>
              </w:rPr>
              <w:t xml:space="preserve">schaal </w:t>
            </w:r>
            <w:r w:rsidRPr="00D14F8A">
              <w:rPr>
                <w:rFonts w:ascii="Arial" w:hAnsi="Arial" w:cs="Arial"/>
                <w:noProof/>
                <w:color w:val="333333"/>
                <w:sz w:val="21"/>
                <w:szCs w:val="21"/>
              </w:rPr>
              <w:t>07, 08</w:t>
            </w:r>
          </w:p>
        </w:tc>
      </w:tr>
      <w:tr w:rsidR="00FE1472" w:rsidRPr="00764B7C" w14:paraId="2A081540" w14:textId="77777777" w:rsidTr="005D1C63">
        <w:tc>
          <w:tcPr>
            <w:tcW w:w="0" w:type="auto"/>
            <w:shd w:val="clear" w:color="auto" w:fill="D1D7E1"/>
            <w:tcMar>
              <w:top w:w="0" w:type="dxa"/>
              <w:left w:w="0" w:type="dxa"/>
              <w:bottom w:w="0" w:type="dxa"/>
              <w:right w:w="240" w:type="dxa"/>
            </w:tcMar>
          </w:tcPr>
          <w:p w14:paraId="524663C4" w14:textId="77777777" w:rsidR="00FE1472" w:rsidRPr="00376E4D" w:rsidRDefault="00FE1472" w:rsidP="003F669F">
            <w:pPr>
              <w:spacing w:line="300" w:lineRule="atLeast"/>
              <w:rPr>
                <w:rFonts w:ascii="Arial" w:hAnsi="Arial" w:cs="Arial"/>
                <w:color w:val="333333"/>
                <w:sz w:val="21"/>
                <w:szCs w:val="21"/>
              </w:rPr>
            </w:pPr>
            <w:r w:rsidRPr="00376E4D">
              <w:rPr>
                <w:rFonts w:ascii="Arial" w:hAnsi="Arial" w:cs="Arial"/>
                <w:color w:val="333333"/>
                <w:sz w:val="21"/>
                <w:szCs w:val="21"/>
              </w:rPr>
              <w:t>Minimum salaris</w:t>
            </w:r>
          </w:p>
        </w:tc>
        <w:tc>
          <w:tcPr>
            <w:tcW w:w="0" w:type="auto"/>
            <w:shd w:val="clear" w:color="auto" w:fill="auto"/>
            <w:tcMar>
              <w:top w:w="0" w:type="dxa"/>
              <w:left w:w="0" w:type="dxa"/>
              <w:bottom w:w="0" w:type="dxa"/>
              <w:right w:w="0" w:type="dxa"/>
            </w:tcMar>
          </w:tcPr>
          <w:p w14:paraId="716E282C" w14:textId="77777777" w:rsidR="00FE1472" w:rsidRPr="00764B7C" w:rsidRDefault="00FE1472" w:rsidP="003F669F">
            <w:pPr>
              <w:spacing w:line="300" w:lineRule="atLeast"/>
              <w:rPr>
                <w:rFonts w:ascii="Arial" w:hAnsi="Arial" w:cs="Arial"/>
                <w:color w:val="333333"/>
                <w:sz w:val="21"/>
                <w:szCs w:val="21"/>
                <w:lang w:val="en-GB"/>
              </w:rPr>
            </w:pPr>
            <w:r w:rsidRPr="00764B7C">
              <w:rPr>
                <w:rFonts w:ascii="Arial" w:hAnsi="Arial" w:cs="Arial"/>
                <w:color w:val="333333"/>
                <w:sz w:val="21"/>
                <w:szCs w:val="21"/>
                <w:lang w:val="en-GB"/>
              </w:rPr>
              <w:t xml:space="preserve">€ </w:t>
            </w:r>
            <w:r w:rsidRPr="00D14F8A">
              <w:rPr>
                <w:rFonts w:ascii="Arial" w:hAnsi="Arial" w:cs="Arial"/>
                <w:noProof/>
                <w:color w:val="333333"/>
                <w:sz w:val="21"/>
                <w:szCs w:val="21"/>
                <w:lang w:val="en-GB"/>
              </w:rPr>
              <w:t>2693</w:t>
            </w:r>
          </w:p>
        </w:tc>
      </w:tr>
      <w:tr w:rsidR="00FE1472" w:rsidRPr="00923074" w14:paraId="55CC08D3" w14:textId="77777777" w:rsidTr="005D1C63">
        <w:tc>
          <w:tcPr>
            <w:tcW w:w="0" w:type="auto"/>
            <w:shd w:val="clear" w:color="auto" w:fill="D1D7E1"/>
            <w:tcMar>
              <w:top w:w="0" w:type="dxa"/>
              <w:left w:w="0" w:type="dxa"/>
              <w:bottom w:w="0" w:type="dxa"/>
              <w:right w:w="240" w:type="dxa"/>
            </w:tcMar>
          </w:tcPr>
          <w:p w14:paraId="1323F612" w14:textId="77777777" w:rsidR="00FE1472" w:rsidRPr="00376E4D" w:rsidRDefault="00FE1472" w:rsidP="003F669F">
            <w:pPr>
              <w:spacing w:line="300" w:lineRule="atLeast"/>
              <w:rPr>
                <w:rFonts w:ascii="Arial" w:hAnsi="Arial" w:cs="Arial"/>
                <w:color w:val="333333"/>
                <w:sz w:val="21"/>
                <w:szCs w:val="21"/>
              </w:rPr>
            </w:pPr>
            <w:r w:rsidRPr="00376E4D">
              <w:rPr>
                <w:rFonts w:ascii="Arial" w:hAnsi="Arial" w:cs="Arial"/>
                <w:color w:val="333333"/>
                <w:sz w:val="21"/>
                <w:szCs w:val="21"/>
              </w:rPr>
              <w:t>Maximum salaris</w:t>
            </w:r>
          </w:p>
        </w:tc>
        <w:tc>
          <w:tcPr>
            <w:tcW w:w="0" w:type="auto"/>
            <w:shd w:val="clear" w:color="auto" w:fill="auto"/>
            <w:tcMar>
              <w:top w:w="0" w:type="dxa"/>
              <w:left w:w="0" w:type="dxa"/>
              <w:bottom w:w="0" w:type="dxa"/>
              <w:right w:w="0" w:type="dxa"/>
            </w:tcMar>
          </w:tcPr>
          <w:p w14:paraId="65A3BE65" w14:textId="77777777" w:rsidR="00FE1472" w:rsidRPr="00923074" w:rsidRDefault="00FE1472" w:rsidP="003F669F">
            <w:pPr>
              <w:spacing w:line="300" w:lineRule="atLeast"/>
              <w:rPr>
                <w:rFonts w:ascii="Arial" w:hAnsi="Arial" w:cs="Arial"/>
                <w:color w:val="333333"/>
                <w:sz w:val="21"/>
                <w:szCs w:val="21"/>
                <w:lang w:val="en-GB"/>
              </w:rPr>
            </w:pPr>
            <w:r w:rsidRPr="00923074">
              <w:rPr>
                <w:rFonts w:ascii="Arial" w:hAnsi="Arial" w:cs="Arial"/>
                <w:color w:val="333333"/>
                <w:sz w:val="21"/>
                <w:szCs w:val="21"/>
                <w:lang w:val="en-GB"/>
              </w:rPr>
              <w:t xml:space="preserve">€ </w:t>
            </w:r>
            <w:r w:rsidRPr="00D14F8A">
              <w:rPr>
                <w:rFonts w:ascii="Arial" w:hAnsi="Arial" w:cs="Arial"/>
                <w:noProof/>
                <w:color w:val="333333"/>
                <w:sz w:val="21"/>
                <w:szCs w:val="21"/>
                <w:lang w:val="en-GB"/>
              </w:rPr>
              <w:t>3896</w:t>
            </w:r>
          </w:p>
        </w:tc>
      </w:tr>
      <w:tr w:rsidR="00FE1472" w:rsidRPr="00376E4D" w14:paraId="0B73B079" w14:textId="77777777" w:rsidTr="005D1C63">
        <w:tc>
          <w:tcPr>
            <w:tcW w:w="0" w:type="auto"/>
            <w:gridSpan w:val="2"/>
            <w:shd w:val="clear" w:color="auto" w:fill="D1D7E1"/>
            <w:tcMar>
              <w:top w:w="0" w:type="dxa"/>
              <w:left w:w="0" w:type="dxa"/>
              <w:bottom w:w="0" w:type="dxa"/>
              <w:right w:w="0" w:type="dxa"/>
            </w:tcMar>
          </w:tcPr>
          <w:p w14:paraId="0F7B6238" w14:textId="77777777" w:rsidR="00FE1472" w:rsidRPr="00376E4D" w:rsidRDefault="00FE1472" w:rsidP="003F669F">
            <w:pPr>
              <w:spacing w:line="300" w:lineRule="atLeast"/>
              <w:rPr>
                <w:rFonts w:ascii="Arial" w:hAnsi="Arial" w:cs="Arial"/>
                <w:color w:val="333333"/>
                <w:sz w:val="21"/>
                <w:szCs w:val="21"/>
              </w:rPr>
            </w:pPr>
            <w:r w:rsidRPr="00376E4D">
              <w:rPr>
                <w:rFonts w:ascii="Arial" w:hAnsi="Arial" w:cs="Arial"/>
                <w:i/>
                <w:iCs/>
                <w:color w:val="333333"/>
                <w:sz w:val="21"/>
              </w:rPr>
              <w:t xml:space="preserve">Het genoemde salaris is gebaseerd op een volledige werkweek. </w:t>
            </w:r>
          </w:p>
        </w:tc>
      </w:tr>
      <w:tr w:rsidR="00FE1472" w:rsidRPr="00376E4D" w14:paraId="1F142121" w14:textId="77777777" w:rsidTr="005D1C63">
        <w:tc>
          <w:tcPr>
            <w:tcW w:w="3240" w:type="dxa"/>
            <w:shd w:val="clear" w:color="auto" w:fill="D1D7E1"/>
            <w:tcMar>
              <w:top w:w="0" w:type="dxa"/>
              <w:left w:w="0" w:type="dxa"/>
              <w:bottom w:w="0" w:type="dxa"/>
              <w:right w:w="240" w:type="dxa"/>
            </w:tcMar>
          </w:tcPr>
          <w:p w14:paraId="7045D949" w14:textId="77777777" w:rsidR="00FE1472" w:rsidRPr="00376E4D" w:rsidRDefault="00FE1472" w:rsidP="003F669F">
            <w:pPr>
              <w:spacing w:line="300" w:lineRule="atLeast"/>
              <w:rPr>
                <w:rFonts w:ascii="Arial" w:hAnsi="Arial" w:cs="Arial"/>
                <w:color w:val="333333"/>
                <w:sz w:val="21"/>
                <w:szCs w:val="21"/>
              </w:rPr>
            </w:pPr>
            <w:r w:rsidRPr="00376E4D">
              <w:rPr>
                <w:rFonts w:ascii="Arial" w:hAnsi="Arial" w:cs="Arial"/>
                <w:color w:val="333333"/>
                <w:sz w:val="21"/>
                <w:szCs w:val="21"/>
              </w:rPr>
              <w:t>Dienstverband</w:t>
            </w:r>
          </w:p>
        </w:tc>
        <w:tc>
          <w:tcPr>
            <w:tcW w:w="6072" w:type="dxa"/>
            <w:shd w:val="clear" w:color="auto" w:fill="auto"/>
            <w:tcMar>
              <w:top w:w="0" w:type="dxa"/>
              <w:left w:w="0" w:type="dxa"/>
              <w:bottom w:w="0" w:type="dxa"/>
              <w:right w:w="0" w:type="dxa"/>
            </w:tcMar>
          </w:tcPr>
          <w:p w14:paraId="42ADC2BA" w14:textId="77777777" w:rsidR="00FE1472" w:rsidRPr="00376E4D" w:rsidRDefault="00FE1472" w:rsidP="003F669F">
            <w:pPr>
              <w:spacing w:line="300" w:lineRule="atLeast"/>
              <w:rPr>
                <w:rFonts w:ascii="Arial" w:hAnsi="Arial" w:cs="Arial"/>
                <w:color w:val="333333"/>
                <w:sz w:val="21"/>
                <w:szCs w:val="21"/>
              </w:rPr>
            </w:pPr>
            <w:r w:rsidRPr="00D14F8A">
              <w:rPr>
                <w:rFonts w:ascii="Arial" w:hAnsi="Arial" w:cs="Arial"/>
                <w:noProof/>
                <w:color w:val="333333"/>
                <w:sz w:val="21"/>
                <w:szCs w:val="21"/>
              </w:rPr>
              <w:t>Tijdelijk voor duur van project/traject/werkzaamheden</w:t>
            </w:r>
          </w:p>
        </w:tc>
      </w:tr>
      <w:tr w:rsidR="00FE1472" w:rsidRPr="00376E4D" w14:paraId="608AD32D" w14:textId="77777777" w:rsidTr="005D1C63">
        <w:tc>
          <w:tcPr>
            <w:tcW w:w="3240" w:type="dxa"/>
            <w:shd w:val="clear" w:color="auto" w:fill="D1D7E1"/>
            <w:tcMar>
              <w:top w:w="0" w:type="dxa"/>
              <w:left w:w="0" w:type="dxa"/>
              <w:bottom w:w="0" w:type="dxa"/>
              <w:right w:w="240" w:type="dxa"/>
            </w:tcMar>
          </w:tcPr>
          <w:p w14:paraId="6247B45F" w14:textId="77777777" w:rsidR="00FE1472" w:rsidRPr="00376E4D" w:rsidRDefault="00FE1472" w:rsidP="003F669F">
            <w:pPr>
              <w:spacing w:line="300" w:lineRule="atLeast"/>
              <w:rPr>
                <w:rFonts w:ascii="Arial" w:hAnsi="Arial" w:cs="Arial"/>
                <w:color w:val="333333"/>
                <w:sz w:val="21"/>
                <w:szCs w:val="21"/>
              </w:rPr>
            </w:pPr>
            <w:r w:rsidRPr="00376E4D">
              <w:rPr>
                <w:rFonts w:ascii="Arial" w:hAnsi="Arial" w:cs="Arial"/>
                <w:color w:val="333333"/>
                <w:sz w:val="21"/>
                <w:szCs w:val="21"/>
              </w:rPr>
              <w:t>Contractduur</w:t>
            </w:r>
          </w:p>
        </w:tc>
        <w:tc>
          <w:tcPr>
            <w:tcW w:w="6072" w:type="dxa"/>
            <w:shd w:val="clear" w:color="auto" w:fill="auto"/>
            <w:tcMar>
              <w:top w:w="0" w:type="dxa"/>
              <w:left w:w="0" w:type="dxa"/>
              <w:bottom w:w="0" w:type="dxa"/>
              <w:right w:w="0" w:type="dxa"/>
            </w:tcMar>
          </w:tcPr>
          <w:p w14:paraId="73DF81FE" w14:textId="77777777" w:rsidR="00FE1472" w:rsidRPr="00376E4D" w:rsidRDefault="00FE1472" w:rsidP="003F669F">
            <w:pPr>
              <w:spacing w:line="300" w:lineRule="atLeast"/>
              <w:rPr>
                <w:rFonts w:ascii="Arial" w:hAnsi="Arial" w:cs="Arial"/>
                <w:color w:val="333333"/>
                <w:sz w:val="21"/>
                <w:szCs w:val="21"/>
              </w:rPr>
            </w:pPr>
            <w:r w:rsidRPr="00D14F8A">
              <w:rPr>
                <w:rFonts w:ascii="Arial" w:hAnsi="Arial" w:cs="Arial"/>
                <w:noProof/>
                <w:color w:val="333333"/>
                <w:sz w:val="21"/>
                <w:szCs w:val="21"/>
              </w:rPr>
              <w:t>tot 1 november 2026</w:t>
            </w:r>
          </w:p>
        </w:tc>
      </w:tr>
      <w:tr w:rsidR="00FE1472" w:rsidRPr="00376E4D" w14:paraId="305737D0" w14:textId="77777777" w:rsidTr="005D1C63">
        <w:tc>
          <w:tcPr>
            <w:tcW w:w="3240" w:type="dxa"/>
            <w:shd w:val="clear" w:color="auto" w:fill="D1D7E1"/>
            <w:tcMar>
              <w:top w:w="0" w:type="dxa"/>
              <w:left w:w="0" w:type="dxa"/>
              <w:bottom w:w="0" w:type="dxa"/>
              <w:right w:w="240" w:type="dxa"/>
            </w:tcMar>
          </w:tcPr>
          <w:p w14:paraId="48D44063" w14:textId="77777777" w:rsidR="00FE1472" w:rsidRPr="00376E4D" w:rsidRDefault="00FE1472" w:rsidP="003F669F">
            <w:pPr>
              <w:spacing w:line="300" w:lineRule="atLeast"/>
              <w:rPr>
                <w:rFonts w:ascii="Arial" w:hAnsi="Arial" w:cs="Arial"/>
                <w:color w:val="333333"/>
                <w:sz w:val="21"/>
                <w:szCs w:val="21"/>
              </w:rPr>
            </w:pPr>
            <w:r w:rsidRPr="00376E4D">
              <w:rPr>
                <w:rFonts w:ascii="Arial" w:hAnsi="Arial" w:cs="Arial"/>
                <w:color w:val="333333"/>
                <w:sz w:val="21"/>
                <w:szCs w:val="21"/>
              </w:rPr>
              <w:t>Minimaal aantal uren per week</w:t>
            </w:r>
          </w:p>
        </w:tc>
        <w:tc>
          <w:tcPr>
            <w:tcW w:w="6072" w:type="dxa"/>
            <w:shd w:val="clear" w:color="auto" w:fill="auto"/>
            <w:tcMar>
              <w:top w:w="0" w:type="dxa"/>
              <w:left w:w="0" w:type="dxa"/>
              <w:bottom w:w="0" w:type="dxa"/>
              <w:right w:w="0" w:type="dxa"/>
            </w:tcMar>
          </w:tcPr>
          <w:p w14:paraId="11B6E40B" w14:textId="77777777" w:rsidR="00FE1472" w:rsidRPr="00376E4D" w:rsidRDefault="00FE1472" w:rsidP="003F669F">
            <w:pPr>
              <w:spacing w:line="300" w:lineRule="atLeast"/>
              <w:rPr>
                <w:rFonts w:ascii="Arial" w:hAnsi="Arial" w:cs="Arial"/>
                <w:color w:val="333333"/>
                <w:sz w:val="21"/>
                <w:szCs w:val="21"/>
              </w:rPr>
            </w:pPr>
            <w:r w:rsidRPr="00D14F8A">
              <w:rPr>
                <w:rFonts w:ascii="Arial" w:hAnsi="Arial" w:cs="Arial"/>
                <w:noProof/>
                <w:color w:val="333333"/>
                <w:sz w:val="21"/>
                <w:szCs w:val="21"/>
              </w:rPr>
              <w:t>20</w:t>
            </w:r>
          </w:p>
        </w:tc>
      </w:tr>
      <w:tr w:rsidR="00FE1472" w:rsidRPr="00376E4D" w14:paraId="5145E2F2" w14:textId="77777777" w:rsidTr="005D1C63">
        <w:tc>
          <w:tcPr>
            <w:tcW w:w="3240" w:type="dxa"/>
            <w:shd w:val="clear" w:color="auto" w:fill="D1D7E1"/>
            <w:tcMar>
              <w:top w:w="0" w:type="dxa"/>
              <w:left w:w="0" w:type="dxa"/>
              <w:bottom w:w="0" w:type="dxa"/>
              <w:right w:w="240" w:type="dxa"/>
            </w:tcMar>
          </w:tcPr>
          <w:p w14:paraId="1D04FAC9" w14:textId="77777777" w:rsidR="00FE1472" w:rsidRPr="00376E4D" w:rsidRDefault="00FE1472" w:rsidP="003F669F">
            <w:pPr>
              <w:spacing w:line="300" w:lineRule="atLeast"/>
              <w:rPr>
                <w:rFonts w:ascii="Arial" w:hAnsi="Arial" w:cs="Arial"/>
                <w:color w:val="333333"/>
                <w:sz w:val="21"/>
                <w:szCs w:val="21"/>
              </w:rPr>
            </w:pPr>
            <w:r w:rsidRPr="00376E4D">
              <w:rPr>
                <w:rFonts w:ascii="Arial" w:hAnsi="Arial" w:cs="Arial"/>
                <w:color w:val="333333"/>
                <w:sz w:val="21"/>
                <w:szCs w:val="21"/>
              </w:rPr>
              <w:t>Maximaal aantal uren per week</w:t>
            </w:r>
          </w:p>
        </w:tc>
        <w:tc>
          <w:tcPr>
            <w:tcW w:w="6072" w:type="dxa"/>
            <w:shd w:val="clear" w:color="auto" w:fill="auto"/>
            <w:tcMar>
              <w:top w:w="0" w:type="dxa"/>
              <w:left w:w="0" w:type="dxa"/>
              <w:bottom w:w="0" w:type="dxa"/>
              <w:right w:w="0" w:type="dxa"/>
            </w:tcMar>
          </w:tcPr>
          <w:p w14:paraId="6315AACA" w14:textId="77777777" w:rsidR="00FE1472" w:rsidRPr="00376E4D" w:rsidRDefault="00FE1472" w:rsidP="003F669F">
            <w:pPr>
              <w:spacing w:line="300" w:lineRule="atLeast"/>
              <w:rPr>
                <w:rFonts w:ascii="Arial" w:hAnsi="Arial" w:cs="Arial"/>
                <w:color w:val="333333"/>
                <w:sz w:val="21"/>
                <w:szCs w:val="21"/>
              </w:rPr>
            </w:pPr>
            <w:r w:rsidRPr="00D14F8A">
              <w:rPr>
                <w:rFonts w:ascii="Arial" w:hAnsi="Arial" w:cs="Arial"/>
                <w:noProof/>
                <w:color w:val="333333"/>
                <w:sz w:val="21"/>
                <w:szCs w:val="21"/>
              </w:rPr>
              <w:t>24</w:t>
            </w:r>
          </w:p>
        </w:tc>
      </w:tr>
    </w:tbl>
    <w:p w14:paraId="01203669" w14:textId="77777777" w:rsidR="00FE1472" w:rsidRPr="00376E4D" w:rsidRDefault="00FE1472" w:rsidP="00FD26EE">
      <w:pPr>
        <w:shd w:val="clear" w:color="auto" w:fill="FFFFFF"/>
        <w:spacing w:before="240" w:after="120" w:line="300" w:lineRule="atLeast"/>
        <w:outlineLvl w:val="2"/>
        <w:rPr>
          <w:rFonts w:ascii="Arial" w:hAnsi="Arial" w:cs="Arial"/>
          <w:b/>
          <w:bCs/>
          <w:color w:val="154273"/>
          <w:sz w:val="23"/>
          <w:szCs w:val="23"/>
        </w:rPr>
      </w:pPr>
      <w:r w:rsidRPr="00376E4D">
        <w:rPr>
          <w:rFonts w:ascii="Arial" w:hAnsi="Arial" w:cs="Arial"/>
          <w:b/>
          <w:bCs/>
          <w:color w:val="154273"/>
          <w:sz w:val="23"/>
          <w:szCs w:val="23"/>
        </w:rPr>
        <w:t>Overige arbeidsvoorwaarden</w:t>
      </w:r>
    </w:p>
    <w:p w14:paraId="4BD3FB1D" w14:textId="77777777" w:rsidR="00FE1472" w:rsidRPr="00E103CE" w:rsidRDefault="00FE1472" w:rsidP="00E103CE">
      <w:pPr>
        <w:pStyle w:val="Normaalweb"/>
        <w:rPr>
          <w:rFonts w:ascii="Arial" w:hAnsi="Arial" w:cs="Arial"/>
          <w:sz w:val="21"/>
          <w:szCs w:val="21"/>
          <w:lang w:eastAsia="en-US"/>
        </w:rPr>
      </w:pPr>
      <w:r w:rsidRPr="00E103CE">
        <w:rPr>
          <w:rFonts w:ascii="Arial" w:hAnsi="Arial" w:cs="Arial"/>
          <w:sz w:val="21"/>
          <w:szCs w:val="21"/>
          <w:lang w:eastAsia="en-US"/>
        </w:rPr>
        <w:t>Volop doorgroei- en ontwikkelmogelijkheden</w:t>
      </w:r>
      <w:r w:rsidRPr="00E103CE">
        <w:rPr>
          <w:rFonts w:ascii="Arial" w:hAnsi="Arial" w:cs="Arial"/>
          <w:sz w:val="21"/>
          <w:szCs w:val="21"/>
          <w:lang w:eastAsia="en-US"/>
        </w:rPr>
        <w:br/>
        <w:t>De Rijksoverheid hecht sterk aan persoonlijke groei en loopbaanontwikkeling en biedt daarvoor tal van mogelijkheden. Denk aan het volgen van opleidingen en het behalen van certificeringen. Ook bieden we loopbaancoaching als je daar behoefte aan hebt.</w:t>
      </w:r>
    </w:p>
    <w:p w14:paraId="1E555E61" w14:textId="77777777" w:rsidR="00FE1472" w:rsidRPr="00E103CE" w:rsidRDefault="00FE1472" w:rsidP="00E103CE">
      <w:pPr>
        <w:pStyle w:val="Normaalweb"/>
        <w:rPr>
          <w:rFonts w:ascii="Arial" w:hAnsi="Arial" w:cs="Arial"/>
          <w:sz w:val="21"/>
          <w:szCs w:val="21"/>
          <w:lang w:eastAsia="en-US"/>
        </w:rPr>
      </w:pPr>
      <w:r w:rsidRPr="00E103CE">
        <w:rPr>
          <w:rFonts w:ascii="Arial" w:hAnsi="Arial" w:cs="Arial"/>
          <w:sz w:val="21"/>
          <w:szCs w:val="21"/>
          <w:lang w:eastAsia="en-US"/>
        </w:rPr>
        <w:t>Interessante extra’s</w:t>
      </w:r>
      <w:r w:rsidRPr="00E103CE">
        <w:rPr>
          <w:rFonts w:ascii="Arial" w:hAnsi="Arial" w:cs="Arial"/>
          <w:sz w:val="21"/>
          <w:szCs w:val="21"/>
          <w:lang w:eastAsia="en-US"/>
        </w:rPr>
        <w:br/>
        <w:t xml:space="preserve">Naast het salaris ontvang je een individueel keuzebudget (IKB) bestaande uit vakantiegeld van 8% en een jaarlijkse eindejaarsuitkering. Dit IKB bestaat uit geld (16,37% van je </w:t>
      </w:r>
      <w:proofErr w:type="spellStart"/>
      <w:r w:rsidRPr="00E103CE">
        <w:rPr>
          <w:rFonts w:ascii="Arial" w:hAnsi="Arial" w:cs="Arial"/>
          <w:sz w:val="21"/>
          <w:szCs w:val="21"/>
          <w:lang w:eastAsia="en-US"/>
        </w:rPr>
        <w:t>brutojaarsalaris</w:t>
      </w:r>
      <w:proofErr w:type="spellEnd"/>
      <w:r w:rsidRPr="00E103CE">
        <w:rPr>
          <w:rFonts w:ascii="Arial" w:hAnsi="Arial" w:cs="Arial"/>
          <w:sz w:val="21"/>
          <w:szCs w:val="21"/>
          <w:lang w:eastAsia="en-US"/>
        </w:rPr>
        <w:t>) en/of tijd. Met het IKB maak jij de keuzes die bij jou passen en kun je een deel van je arbeidsvoorwaarden zelf samenstellen. Je kunt bijvoorbeeld een deel van je maandinkomen laten uitbetalen wanneer jij dat wenst, het IKB omzetten in verlof of het besteden aan fiscaalvriendelijke doelen. Tot onze andere secundaire arbeidsvoorwaarden behoren onder meer bedrijfsfitness en volledige vergoeding van je ov-reiskosten woon-werkverkeer.</w:t>
      </w:r>
    </w:p>
    <w:p w14:paraId="4C12822F" w14:textId="77777777" w:rsidR="00FE1472" w:rsidRPr="00923074" w:rsidRDefault="00FE1472" w:rsidP="003E4519">
      <w:pPr>
        <w:shd w:val="clear" w:color="auto" w:fill="FFFFFF"/>
        <w:spacing w:before="150" w:after="150" w:line="300" w:lineRule="atLeast"/>
        <w:outlineLvl w:val="1"/>
        <w:rPr>
          <w:rFonts w:ascii="Arial" w:hAnsi="Arial" w:cs="Arial"/>
          <w:b/>
          <w:bCs/>
          <w:color w:val="154273"/>
          <w:sz w:val="32"/>
          <w:szCs w:val="32"/>
        </w:rPr>
      </w:pPr>
      <w:r w:rsidRPr="00923074">
        <w:rPr>
          <w:rFonts w:ascii="Arial" w:hAnsi="Arial" w:cs="Arial"/>
          <w:b/>
          <w:bCs/>
          <w:color w:val="154273"/>
          <w:sz w:val="32"/>
          <w:szCs w:val="32"/>
        </w:rPr>
        <w:t>Standplaats</w:t>
      </w:r>
    </w:p>
    <w:p w14:paraId="37E4543B" w14:textId="26831519" w:rsidR="006545B0" w:rsidRPr="004D7623" w:rsidRDefault="0003597F" w:rsidP="00222C2E">
      <w:pPr>
        <w:tabs>
          <w:tab w:val="left" w:pos="2856"/>
        </w:tabs>
        <w:spacing w:line="300" w:lineRule="atLeast"/>
        <w:rPr>
          <w:rFonts w:ascii="Arial" w:hAnsi="Arial" w:cs="Arial"/>
          <w:color w:val="333333"/>
          <w:sz w:val="21"/>
          <w:szCs w:val="21"/>
        </w:rPr>
      </w:pPr>
      <w:r>
        <w:rPr>
          <w:rFonts w:ascii="Arial" w:hAnsi="Arial" w:cs="Arial"/>
          <w:noProof/>
          <w:color w:val="333333"/>
          <w:sz w:val="21"/>
          <w:szCs w:val="21"/>
        </w:rPr>
        <w:t>Utrecht</w:t>
      </w:r>
    </w:p>
    <w:p w14:paraId="4833E3A3" w14:textId="77777777" w:rsidR="00FE1472" w:rsidRPr="00402046" w:rsidRDefault="00FE1472" w:rsidP="00402046">
      <w:pPr>
        <w:shd w:val="clear" w:color="auto" w:fill="FFFFFF"/>
        <w:spacing w:before="300" w:after="150" w:line="300" w:lineRule="atLeast"/>
        <w:outlineLvl w:val="1"/>
        <w:rPr>
          <w:rFonts w:ascii="Arial" w:hAnsi="Arial" w:cs="Arial"/>
          <w:b/>
          <w:bCs/>
          <w:color w:val="154273"/>
          <w:sz w:val="32"/>
          <w:szCs w:val="32"/>
        </w:rPr>
      </w:pPr>
      <w:r w:rsidRPr="00D14F8A">
        <w:rPr>
          <w:rFonts w:ascii="Arial" w:hAnsi="Arial" w:cs="Arial"/>
          <w:b/>
          <w:bCs/>
          <w:noProof/>
          <w:color w:val="154273"/>
          <w:sz w:val="32"/>
          <w:szCs w:val="32"/>
        </w:rPr>
        <w:t xml:space="preserve">Ministerie van Infrastructuur en Waterstaat </w:t>
      </w:r>
    </w:p>
    <w:p w14:paraId="09B0B66A" w14:textId="0E478E1E" w:rsidR="00FE1472" w:rsidRPr="00D14F8A" w:rsidRDefault="0003597F" w:rsidP="005D7DF2">
      <w:pPr>
        <w:rPr>
          <w:rFonts w:ascii="Arial" w:hAnsi="Arial" w:cs="Arial"/>
          <w:noProof/>
          <w:color w:val="333333"/>
          <w:sz w:val="21"/>
          <w:szCs w:val="21"/>
        </w:rPr>
      </w:pPr>
      <w:r w:rsidRPr="00D14F8A">
        <w:rPr>
          <w:rFonts w:ascii="Arial" w:hAnsi="Arial" w:cs="Arial"/>
          <w:noProof/>
          <w:color w:val="333333"/>
          <w:sz w:val="21"/>
          <w:szCs w:val="21"/>
        </w:rPr>
        <w:t>Het Nationaal Klimaat Platform is een onafhankelijk platform dat wordt ondersteund door het Overlegorgaan Fysieke Leefomgeving (OFL), binnen de directie Participatie van het ministerie van I</w:t>
      </w:r>
      <w:r>
        <w:rPr>
          <w:rFonts w:ascii="Arial" w:hAnsi="Arial" w:cs="Arial"/>
          <w:noProof/>
          <w:color w:val="333333"/>
          <w:sz w:val="21"/>
          <w:szCs w:val="21"/>
        </w:rPr>
        <w:t>nfrastructuur en Waterstaat</w:t>
      </w:r>
      <w:r w:rsidRPr="00D14F8A">
        <w:rPr>
          <w:rFonts w:ascii="Arial" w:hAnsi="Arial" w:cs="Arial"/>
          <w:noProof/>
          <w:color w:val="333333"/>
          <w:sz w:val="21"/>
          <w:szCs w:val="21"/>
        </w:rPr>
        <w:t>.</w:t>
      </w:r>
    </w:p>
    <w:p w14:paraId="5B52BDF3" w14:textId="77777777" w:rsidR="00FE1472" w:rsidRPr="00D14F8A" w:rsidRDefault="00FE1472" w:rsidP="005D7DF2">
      <w:pPr>
        <w:rPr>
          <w:rFonts w:ascii="Arial" w:hAnsi="Arial" w:cs="Arial"/>
          <w:noProof/>
          <w:color w:val="333333"/>
          <w:sz w:val="21"/>
          <w:szCs w:val="21"/>
        </w:rPr>
      </w:pPr>
    </w:p>
    <w:p w14:paraId="104DEB06" w14:textId="77777777" w:rsidR="00FE1472" w:rsidRPr="00D14F8A" w:rsidRDefault="00FE1472" w:rsidP="005D7DF2">
      <w:pPr>
        <w:rPr>
          <w:rFonts w:ascii="Arial" w:hAnsi="Arial" w:cs="Arial"/>
          <w:noProof/>
          <w:color w:val="333333"/>
          <w:sz w:val="21"/>
          <w:szCs w:val="21"/>
        </w:rPr>
      </w:pPr>
      <w:r w:rsidRPr="00D14F8A">
        <w:rPr>
          <w:rFonts w:ascii="Arial" w:hAnsi="Arial" w:cs="Arial"/>
          <w:noProof/>
          <w:color w:val="333333"/>
          <w:sz w:val="21"/>
          <w:szCs w:val="21"/>
        </w:rPr>
        <w:t>Talent als basis, diversiteit als kracht</w:t>
      </w:r>
    </w:p>
    <w:p w14:paraId="183DED32" w14:textId="77777777" w:rsidR="00FE1472" w:rsidRDefault="00FE1472" w:rsidP="006B49F7">
      <w:pPr>
        <w:rPr>
          <w:rFonts w:ascii="Arial" w:hAnsi="Arial" w:cs="Arial"/>
          <w:color w:val="333333"/>
          <w:sz w:val="21"/>
          <w:szCs w:val="21"/>
        </w:rPr>
      </w:pPr>
      <w:r w:rsidRPr="00D14F8A">
        <w:rPr>
          <w:rFonts w:ascii="Arial" w:hAnsi="Arial" w:cs="Arial"/>
          <w:noProof/>
          <w:color w:val="333333"/>
          <w:sz w:val="21"/>
          <w:szCs w:val="21"/>
        </w:rPr>
        <w:t>Het ministerie van Infrastructuur en Waterstaat bouwt aan een inclusieve organisatie. Een organisatie die ruimte biedt aan iedereen. Een organisatie waarin mensen zich betrokken en gewaardeerd voelen; niet ondanks, maar dankzij verschillen. Een organisatie waarin we samen werken aan een mooier Nederland. Daarom nodigen we iedereen (m/v/x) die aan het profiel van deze vacature voldoet, of gaat voldoen, uit om te solliciteren.</w:t>
      </w:r>
    </w:p>
    <w:p w14:paraId="1AC14A7E" w14:textId="77777777" w:rsidR="00FE1472" w:rsidRPr="006C1B92" w:rsidRDefault="00FE1472" w:rsidP="006B49F7">
      <w:pPr>
        <w:rPr>
          <w:rFonts w:ascii="Arial" w:hAnsi="Arial" w:cs="Arial"/>
          <w:color w:val="333333"/>
          <w:sz w:val="21"/>
          <w:szCs w:val="21"/>
        </w:rPr>
      </w:pPr>
    </w:p>
    <w:p w14:paraId="04538783" w14:textId="6A23BC15" w:rsidR="00FE1472" w:rsidRPr="00BD4E51" w:rsidRDefault="00FE1472" w:rsidP="00BD4E51">
      <w:pPr>
        <w:tabs>
          <w:tab w:val="left" w:pos="2856"/>
        </w:tabs>
        <w:spacing w:line="300" w:lineRule="atLeast"/>
        <w:rPr>
          <w:rFonts w:ascii="Arial" w:hAnsi="Arial" w:cs="Arial"/>
          <w:b/>
          <w:noProof/>
          <w:color w:val="333333"/>
          <w:sz w:val="21"/>
          <w:szCs w:val="21"/>
        </w:rPr>
      </w:pPr>
      <w:r w:rsidRPr="00D14F8A">
        <w:rPr>
          <w:rFonts w:ascii="Arial" w:hAnsi="Arial" w:cs="Arial"/>
          <w:b/>
          <w:noProof/>
          <w:color w:val="333333"/>
          <w:sz w:val="21"/>
          <w:szCs w:val="21"/>
        </w:rPr>
        <w:t>Het Nationaal Klimaat Platform</w:t>
      </w:r>
    </w:p>
    <w:p w14:paraId="0CD73067" w14:textId="77777777" w:rsidR="00FE1472" w:rsidRPr="00D14F8A" w:rsidRDefault="00FE1472" w:rsidP="005D7DF2">
      <w:pPr>
        <w:tabs>
          <w:tab w:val="left" w:pos="2856"/>
        </w:tabs>
        <w:spacing w:line="300" w:lineRule="atLeast"/>
        <w:rPr>
          <w:rFonts w:ascii="Arial" w:hAnsi="Arial" w:cs="Arial"/>
          <w:noProof/>
          <w:color w:val="333333"/>
          <w:sz w:val="21"/>
          <w:szCs w:val="21"/>
        </w:rPr>
      </w:pPr>
    </w:p>
    <w:p w14:paraId="36688BDA" w14:textId="77777777" w:rsidR="00FE1472" w:rsidRPr="00D14F8A" w:rsidRDefault="00FE1472" w:rsidP="005D7DF2">
      <w:pPr>
        <w:tabs>
          <w:tab w:val="left" w:pos="2856"/>
        </w:tabs>
        <w:spacing w:line="300" w:lineRule="atLeast"/>
        <w:rPr>
          <w:rFonts w:ascii="Arial" w:hAnsi="Arial" w:cs="Arial"/>
          <w:noProof/>
          <w:color w:val="333333"/>
          <w:sz w:val="21"/>
          <w:szCs w:val="21"/>
        </w:rPr>
      </w:pPr>
      <w:r w:rsidRPr="00D14F8A">
        <w:rPr>
          <w:rFonts w:ascii="Arial" w:hAnsi="Arial" w:cs="Arial"/>
          <w:noProof/>
          <w:color w:val="333333"/>
          <w:sz w:val="21"/>
          <w:szCs w:val="21"/>
        </w:rPr>
        <w:t xml:space="preserve">Het Nationaal Klimaat Platform is eind 2022 door het kabinet ingesteld voor een periode van 4 jaar. Op hoofdlijnen is de volgende opdracht meegegeven: </w:t>
      </w:r>
    </w:p>
    <w:p w14:paraId="63C9F905" w14:textId="77777777" w:rsidR="00FE1472" w:rsidRPr="00D14F8A" w:rsidRDefault="00FE1472" w:rsidP="00A74744">
      <w:pPr>
        <w:numPr>
          <w:ilvl w:val="0"/>
          <w:numId w:val="3"/>
        </w:numPr>
        <w:tabs>
          <w:tab w:val="left" w:pos="709"/>
        </w:tabs>
        <w:spacing w:line="300" w:lineRule="atLeast"/>
        <w:rPr>
          <w:rFonts w:ascii="Arial" w:hAnsi="Arial" w:cs="Arial"/>
          <w:noProof/>
          <w:color w:val="333333"/>
          <w:sz w:val="21"/>
          <w:szCs w:val="21"/>
        </w:rPr>
      </w:pPr>
      <w:r w:rsidRPr="00D14F8A">
        <w:rPr>
          <w:rFonts w:ascii="Arial" w:hAnsi="Arial" w:cs="Arial"/>
          <w:noProof/>
          <w:color w:val="333333"/>
          <w:sz w:val="21"/>
          <w:szCs w:val="21"/>
        </w:rPr>
        <w:t>het aanjagen van de dialoog over het klimaatbeleid in de samenleving, met bijzondere aandacht voor het betrekken van groepen in de samenleving die minder verbondenheid en betrokkenheid voelen bij de klimaattransitie</w:t>
      </w:r>
    </w:p>
    <w:p w14:paraId="566311F4" w14:textId="77777777" w:rsidR="00FE1472" w:rsidRPr="00D14F8A" w:rsidRDefault="00FE1472" w:rsidP="00A74744">
      <w:pPr>
        <w:numPr>
          <w:ilvl w:val="0"/>
          <w:numId w:val="3"/>
        </w:numPr>
        <w:tabs>
          <w:tab w:val="left" w:pos="709"/>
        </w:tabs>
        <w:spacing w:line="300" w:lineRule="atLeast"/>
        <w:rPr>
          <w:rFonts w:ascii="Arial" w:hAnsi="Arial" w:cs="Arial"/>
          <w:noProof/>
          <w:color w:val="333333"/>
          <w:sz w:val="21"/>
          <w:szCs w:val="21"/>
        </w:rPr>
      </w:pPr>
      <w:r w:rsidRPr="00D14F8A">
        <w:rPr>
          <w:rFonts w:ascii="Arial" w:hAnsi="Arial" w:cs="Arial"/>
          <w:noProof/>
          <w:color w:val="333333"/>
          <w:sz w:val="21"/>
          <w:szCs w:val="21"/>
        </w:rPr>
        <w:t>het gevraagd en ongevraagd signaleren en adviseren aan de minister voor Klimaat en Energie over ontwikkelingen die direct of indirect van belang zijn voor het klimaatbeleid, waaronder oplossingen voor concrete knelpunten in de uitvoering en kansen voor versnelling van de transitie</w:t>
      </w:r>
    </w:p>
    <w:p w14:paraId="31B48F04" w14:textId="77777777" w:rsidR="00FE1472" w:rsidRPr="00D14F8A" w:rsidRDefault="00FE1472" w:rsidP="005D7DF2">
      <w:pPr>
        <w:tabs>
          <w:tab w:val="left" w:pos="2856"/>
        </w:tabs>
        <w:spacing w:line="300" w:lineRule="atLeast"/>
        <w:rPr>
          <w:rFonts w:ascii="Arial" w:hAnsi="Arial" w:cs="Arial"/>
          <w:noProof/>
          <w:color w:val="333333"/>
          <w:sz w:val="21"/>
          <w:szCs w:val="21"/>
        </w:rPr>
      </w:pPr>
      <w:r w:rsidRPr="00D14F8A">
        <w:rPr>
          <w:rFonts w:ascii="Arial" w:hAnsi="Arial" w:cs="Arial"/>
          <w:noProof/>
          <w:color w:val="333333"/>
          <w:sz w:val="21"/>
          <w:szCs w:val="21"/>
        </w:rPr>
        <w:t>De minister voor Klimaat en Energie is de eerste gesprekspartner van de voorzitter van het Platform om periodiek deze signalen te delen. Daarnaast zullen ook andere betrokken bewindslieden tenminste jaarlijks worden benaderd. Dat geldt evenzeer andere bestuurlijk verantwoordelijke partijen en het leiderschap in het bedrijfsleven indien de signalen dat vergen.</w:t>
      </w:r>
    </w:p>
    <w:p w14:paraId="76DF49F7" w14:textId="77777777" w:rsidR="00FE1472" w:rsidRPr="00D14F8A" w:rsidRDefault="00FE1472" w:rsidP="005D7DF2">
      <w:pPr>
        <w:tabs>
          <w:tab w:val="left" w:pos="2856"/>
        </w:tabs>
        <w:spacing w:line="300" w:lineRule="atLeast"/>
        <w:rPr>
          <w:rFonts w:ascii="Arial" w:hAnsi="Arial" w:cs="Arial"/>
          <w:noProof/>
          <w:color w:val="333333"/>
          <w:sz w:val="21"/>
          <w:szCs w:val="21"/>
        </w:rPr>
      </w:pPr>
    </w:p>
    <w:p w14:paraId="25F9EA83" w14:textId="05A6831E" w:rsidR="001845A8" w:rsidRPr="00D14F8A" w:rsidRDefault="00FE1472" w:rsidP="001845A8">
      <w:pPr>
        <w:tabs>
          <w:tab w:val="left" w:pos="2856"/>
        </w:tabs>
        <w:spacing w:line="300" w:lineRule="atLeast"/>
        <w:rPr>
          <w:rFonts w:ascii="Arial" w:hAnsi="Arial" w:cs="Arial"/>
          <w:noProof/>
          <w:color w:val="333333"/>
          <w:sz w:val="21"/>
          <w:szCs w:val="21"/>
        </w:rPr>
      </w:pPr>
      <w:r w:rsidRPr="00D14F8A">
        <w:rPr>
          <w:rFonts w:ascii="Arial" w:hAnsi="Arial" w:cs="Arial"/>
          <w:noProof/>
          <w:color w:val="333333"/>
          <w:sz w:val="21"/>
          <w:szCs w:val="21"/>
        </w:rPr>
        <w:t xml:space="preserve">De klimaat- en energietransitie gaat het dagelijkse leven van iedereen veranderen. </w:t>
      </w:r>
      <w:r w:rsidR="001845A8" w:rsidRPr="00D14F8A">
        <w:rPr>
          <w:rFonts w:ascii="Arial" w:hAnsi="Arial" w:cs="Arial"/>
          <w:noProof/>
          <w:color w:val="333333"/>
          <w:sz w:val="21"/>
          <w:szCs w:val="21"/>
        </w:rPr>
        <w:t xml:space="preserve">Het Nationaal Klimaat Platform </w:t>
      </w:r>
      <w:r w:rsidR="004A527F">
        <w:rPr>
          <w:rFonts w:ascii="Arial" w:hAnsi="Arial" w:cs="Arial"/>
          <w:noProof/>
          <w:color w:val="333333"/>
          <w:sz w:val="21"/>
          <w:szCs w:val="21"/>
        </w:rPr>
        <w:t>gaat in gesprek met bedrijven en burgers om</w:t>
      </w:r>
      <w:r w:rsidR="001845A8" w:rsidRPr="00D14F8A">
        <w:rPr>
          <w:rFonts w:ascii="Arial" w:hAnsi="Arial" w:cs="Arial"/>
          <w:noProof/>
          <w:color w:val="333333"/>
          <w:sz w:val="21"/>
          <w:szCs w:val="21"/>
        </w:rPr>
        <w:t xml:space="preserve"> hun directe ervaring met kansen en knelpunten in de transitiepraktijk </w:t>
      </w:r>
      <w:r w:rsidR="004A527F">
        <w:rPr>
          <w:rFonts w:ascii="Arial" w:hAnsi="Arial" w:cs="Arial"/>
          <w:noProof/>
          <w:color w:val="333333"/>
          <w:sz w:val="21"/>
          <w:szCs w:val="21"/>
        </w:rPr>
        <w:t>te kunnen vertalen naar beleid.</w:t>
      </w:r>
      <w:r w:rsidR="001845A8" w:rsidRPr="00D14F8A">
        <w:rPr>
          <w:rFonts w:ascii="Arial" w:hAnsi="Arial" w:cs="Arial"/>
          <w:noProof/>
          <w:color w:val="333333"/>
          <w:sz w:val="21"/>
          <w:szCs w:val="21"/>
        </w:rPr>
        <w:t xml:space="preserve"> </w:t>
      </w:r>
      <w:r w:rsidR="004A527F">
        <w:rPr>
          <w:rFonts w:ascii="Arial" w:hAnsi="Arial" w:cs="Arial"/>
          <w:noProof/>
          <w:color w:val="333333"/>
          <w:sz w:val="21"/>
          <w:szCs w:val="21"/>
        </w:rPr>
        <w:t xml:space="preserve">Met als doel </w:t>
      </w:r>
      <w:r w:rsidR="001845A8" w:rsidRPr="00D14F8A">
        <w:rPr>
          <w:rFonts w:ascii="Arial" w:hAnsi="Arial" w:cs="Arial"/>
          <w:noProof/>
          <w:color w:val="333333"/>
          <w:sz w:val="21"/>
          <w:szCs w:val="21"/>
        </w:rPr>
        <w:t xml:space="preserve"> een hoger tempo te kunnen realiseren en de maatschappelijke bedding van de transitie te versterken.</w:t>
      </w:r>
      <w:r w:rsidR="004A527F">
        <w:rPr>
          <w:rFonts w:ascii="Arial" w:hAnsi="Arial" w:cs="Arial"/>
          <w:noProof/>
          <w:color w:val="333333"/>
          <w:sz w:val="21"/>
          <w:szCs w:val="21"/>
        </w:rPr>
        <w:t xml:space="preserve"> Daarbij willen we koplopers verbinden en ruimte bieden aan maatschappelijk initiatief. Opdat</w:t>
      </w:r>
    </w:p>
    <w:p w14:paraId="6F258DCD" w14:textId="23AE4221" w:rsidR="00FE1472" w:rsidRPr="00D14F8A" w:rsidRDefault="00FE1472" w:rsidP="005D7DF2">
      <w:pPr>
        <w:tabs>
          <w:tab w:val="left" w:pos="2856"/>
        </w:tabs>
        <w:spacing w:line="300" w:lineRule="atLeast"/>
        <w:rPr>
          <w:rFonts w:ascii="Arial" w:hAnsi="Arial" w:cs="Arial"/>
          <w:noProof/>
          <w:color w:val="333333"/>
          <w:sz w:val="21"/>
          <w:szCs w:val="21"/>
        </w:rPr>
      </w:pPr>
      <w:r w:rsidRPr="00D14F8A">
        <w:rPr>
          <w:rFonts w:ascii="Arial" w:hAnsi="Arial" w:cs="Arial"/>
          <w:noProof/>
          <w:color w:val="333333"/>
          <w:sz w:val="21"/>
          <w:szCs w:val="21"/>
        </w:rPr>
        <w:t xml:space="preserve">marktpartijen de transitie binnen het eigen bedrijf, hun keten en de regio kunnen realiseren en burgers </w:t>
      </w:r>
      <w:r w:rsidR="004A527F">
        <w:rPr>
          <w:rFonts w:ascii="Arial" w:hAnsi="Arial" w:cs="Arial"/>
          <w:noProof/>
          <w:color w:val="333333"/>
          <w:sz w:val="21"/>
          <w:szCs w:val="21"/>
        </w:rPr>
        <w:t>met elkaar</w:t>
      </w:r>
      <w:r w:rsidRPr="00D14F8A">
        <w:rPr>
          <w:rFonts w:ascii="Arial" w:hAnsi="Arial" w:cs="Arial"/>
          <w:noProof/>
          <w:color w:val="333333"/>
          <w:sz w:val="21"/>
          <w:szCs w:val="21"/>
        </w:rPr>
        <w:t xml:space="preserve"> initiatief kunnen nemen om zelf te besparen dan wel zelf energie op te wekken. </w:t>
      </w:r>
    </w:p>
    <w:p w14:paraId="0EBDE218" w14:textId="77777777" w:rsidR="00FE1472" w:rsidRDefault="00FE1472" w:rsidP="00222C2E">
      <w:pPr>
        <w:tabs>
          <w:tab w:val="left" w:pos="2856"/>
        </w:tabs>
        <w:spacing w:line="300" w:lineRule="atLeast"/>
        <w:rPr>
          <w:rFonts w:ascii="Arial" w:hAnsi="Arial" w:cs="Arial"/>
          <w:color w:val="333333"/>
          <w:sz w:val="21"/>
          <w:szCs w:val="21"/>
        </w:rPr>
      </w:pPr>
    </w:p>
    <w:p w14:paraId="2597667F" w14:textId="77777777" w:rsidR="00FE1472" w:rsidRDefault="00FE1472" w:rsidP="003C60E1">
      <w:pPr>
        <w:shd w:val="clear" w:color="auto" w:fill="FFFFFF"/>
        <w:spacing w:before="300" w:after="150" w:line="300" w:lineRule="atLeast"/>
        <w:outlineLvl w:val="1"/>
        <w:rPr>
          <w:rFonts w:ascii="Arial" w:hAnsi="Arial" w:cs="Arial"/>
          <w:b/>
          <w:bCs/>
          <w:color w:val="154273"/>
          <w:sz w:val="32"/>
          <w:szCs w:val="32"/>
        </w:rPr>
      </w:pPr>
      <w:r>
        <w:rPr>
          <w:rFonts w:ascii="Arial" w:hAnsi="Arial" w:cs="Arial"/>
          <w:b/>
          <w:bCs/>
          <w:color w:val="154273"/>
          <w:sz w:val="32"/>
          <w:szCs w:val="32"/>
        </w:rPr>
        <w:t>Bijzonderheden</w:t>
      </w:r>
    </w:p>
    <w:p w14:paraId="3C43DD52" w14:textId="5834B0D1" w:rsidR="00FE1472" w:rsidRPr="00D14F8A" w:rsidRDefault="00FE1472" w:rsidP="00A74744">
      <w:pPr>
        <w:numPr>
          <w:ilvl w:val="0"/>
          <w:numId w:val="4"/>
        </w:numPr>
        <w:tabs>
          <w:tab w:val="left" w:pos="709"/>
        </w:tabs>
        <w:spacing w:line="300" w:lineRule="atLeast"/>
        <w:rPr>
          <w:rFonts w:ascii="Arial" w:hAnsi="Arial" w:cs="Arial"/>
          <w:noProof/>
          <w:color w:val="333333"/>
          <w:sz w:val="21"/>
          <w:szCs w:val="21"/>
        </w:rPr>
      </w:pPr>
      <w:r w:rsidRPr="00D14F8A">
        <w:rPr>
          <w:rFonts w:ascii="Arial" w:hAnsi="Arial" w:cs="Arial"/>
          <w:noProof/>
          <w:color w:val="333333"/>
          <w:sz w:val="21"/>
          <w:szCs w:val="21"/>
        </w:rPr>
        <w:t>het Nationaal Klimaat Platform bevordert dialoog met groepen in de samenleving en wil de diversiteit binnen die samenleving weerspiegelen</w:t>
      </w:r>
      <w:r w:rsidR="00993F50">
        <w:rPr>
          <w:rFonts w:ascii="Arial" w:hAnsi="Arial" w:cs="Arial"/>
          <w:noProof/>
          <w:color w:val="333333"/>
          <w:sz w:val="21"/>
          <w:szCs w:val="21"/>
        </w:rPr>
        <w:t>;</w:t>
      </w:r>
    </w:p>
    <w:p w14:paraId="7CCDAD02" w14:textId="0426C5F1" w:rsidR="009B0A6A" w:rsidRDefault="009B0A6A" w:rsidP="00A74744">
      <w:pPr>
        <w:numPr>
          <w:ilvl w:val="0"/>
          <w:numId w:val="4"/>
        </w:numPr>
        <w:tabs>
          <w:tab w:val="left" w:pos="709"/>
        </w:tabs>
        <w:spacing w:line="300" w:lineRule="atLeast"/>
        <w:rPr>
          <w:rFonts w:ascii="Arial" w:hAnsi="Arial" w:cs="Arial"/>
          <w:noProof/>
          <w:color w:val="333333"/>
          <w:sz w:val="21"/>
          <w:szCs w:val="21"/>
        </w:rPr>
      </w:pPr>
      <w:r>
        <w:rPr>
          <w:rFonts w:ascii="Arial" w:hAnsi="Arial" w:cs="Arial"/>
          <w:noProof/>
          <w:color w:val="333333"/>
          <w:sz w:val="21"/>
          <w:szCs w:val="21"/>
        </w:rPr>
        <w:t xml:space="preserve">voor meer informatie over deze vacature </w:t>
      </w:r>
      <w:r w:rsidR="00993F50">
        <w:rPr>
          <w:rFonts w:ascii="Arial" w:hAnsi="Arial" w:cs="Arial"/>
          <w:noProof/>
          <w:color w:val="333333"/>
          <w:sz w:val="21"/>
          <w:szCs w:val="21"/>
        </w:rPr>
        <w:t xml:space="preserve">kun je voor week 34 bellen met Rob Weterings en </w:t>
      </w:r>
      <w:r>
        <w:rPr>
          <w:rFonts w:ascii="Arial" w:hAnsi="Arial" w:cs="Arial"/>
          <w:noProof/>
          <w:color w:val="333333"/>
          <w:sz w:val="21"/>
          <w:szCs w:val="21"/>
        </w:rPr>
        <w:t xml:space="preserve">vanaf week 34 bellen </w:t>
      </w:r>
      <w:r w:rsidR="00993F50">
        <w:rPr>
          <w:rFonts w:ascii="Arial" w:hAnsi="Arial" w:cs="Arial"/>
          <w:noProof/>
          <w:color w:val="333333"/>
          <w:sz w:val="21"/>
          <w:szCs w:val="21"/>
        </w:rPr>
        <w:t>met Ella van Zaal.</w:t>
      </w:r>
    </w:p>
    <w:p w14:paraId="7A608B62" w14:textId="77777777" w:rsidR="00FE1472" w:rsidRDefault="00FE1472" w:rsidP="00C56FC2">
      <w:pPr>
        <w:tabs>
          <w:tab w:val="left" w:pos="2856"/>
        </w:tabs>
        <w:spacing w:line="300" w:lineRule="atLeast"/>
        <w:rPr>
          <w:rFonts w:ascii="Arial" w:hAnsi="Arial" w:cs="Arial"/>
          <w:color w:val="333333"/>
          <w:sz w:val="21"/>
          <w:szCs w:val="21"/>
        </w:rPr>
      </w:pPr>
    </w:p>
    <w:p w14:paraId="64D038FE" w14:textId="77777777" w:rsidR="00FE1472" w:rsidRDefault="00FE1472" w:rsidP="00395A05">
      <w:pPr>
        <w:tabs>
          <w:tab w:val="left" w:pos="2856"/>
        </w:tabs>
        <w:spacing w:line="300" w:lineRule="atLeast"/>
        <w:rPr>
          <w:rFonts w:ascii="Arial" w:hAnsi="Arial" w:cs="Arial"/>
          <w:b/>
          <w:color w:val="000080"/>
          <w:sz w:val="24"/>
          <w:szCs w:val="21"/>
          <w:u w:val="single"/>
        </w:rPr>
      </w:pPr>
    </w:p>
    <w:p w14:paraId="232754FF" w14:textId="77777777" w:rsidR="00FE1472" w:rsidRPr="0093427F" w:rsidRDefault="00000000" w:rsidP="00395A05">
      <w:pPr>
        <w:tabs>
          <w:tab w:val="left" w:pos="2856"/>
        </w:tabs>
        <w:spacing w:line="300" w:lineRule="atLeast"/>
        <w:rPr>
          <w:rFonts w:ascii="Arial" w:hAnsi="Arial" w:cs="Arial"/>
          <w:color w:val="000080"/>
          <w:sz w:val="24"/>
          <w:szCs w:val="21"/>
          <w:u w:val="single"/>
        </w:rPr>
      </w:pPr>
      <w:hyperlink r:id="rId7" w:history="1">
        <w:r w:rsidR="00FE1472" w:rsidRPr="00A74744">
          <w:rPr>
            <w:rStyle w:val="Hyperlink"/>
            <w:rFonts w:ascii="Arial" w:hAnsi="Arial" w:cs="Arial"/>
            <w:sz w:val="24"/>
            <w:szCs w:val="21"/>
          </w:rPr>
          <w:t>Klik hier om direct te solliciteren</w:t>
        </w:r>
      </w:hyperlink>
    </w:p>
    <w:p w14:paraId="36F4839E" w14:textId="77777777" w:rsidR="00FE1472" w:rsidRPr="00395A05" w:rsidRDefault="00FE1472" w:rsidP="00395A05">
      <w:pPr>
        <w:tabs>
          <w:tab w:val="left" w:pos="2856"/>
        </w:tabs>
        <w:spacing w:line="300" w:lineRule="atLeast"/>
        <w:rPr>
          <w:rFonts w:ascii="Arial" w:hAnsi="Arial" w:cs="Arial"/>
          <w:color w:val="000080"/>
          <w:sz w:val="21"/>
          <w:szCs w:val="21"/>
          <w:u w:val="single"/>
        </w:rPr>
      </w:pPr>
    </w:p>
    <w:p w14:paraId="77C85171" w14:textId="7BDBA506" w:rsidR="00993F50" w:rsidRDefault="00FE1472" w:rsidP="00385540">
      <w:pPr>
        <w:shd w:val="clear" w:color="auto" w:fill="FFFFFF"/>
        <w:spacing w:before="150" w:after="120" w:line="300" w:lineRule="atLeast"/>
        <w:outlineLvl w:val="2"/>
        <w:rPr>
          <w:rFonts w:ascii="Arial" w:hAnsi="Arial" w:cs="Arial"/>
          <w:b/>
          <w:bCs/>
          <w:color w:val="154273"/>
          <w:sz w:val="23"/>
          <w:szCs w:val="23"/>
        </w:rPr>
      </w:pPr>
      <w:r>
        <w:rPr>
          <w:rFonts w:ascii="Arial" w:hAnsi="Arial" w:cs="Arial"/>
          <w:b/>
          <w:bCs/>
          <w:color w:val="154273"/>
          <w:sz w:val="23"/>
          <w:szCs w:val="23"/>
        </w:rPr>
        <w:t>Meer informatie over deze vacature</w:t>
      </w:r>
    </w:p>
    <w:p w14:paraId="3456BECE" w14:textId="359C881C" w:rsidR="00993F50" w:rsidRDefault="00993F50" w:rsidP="00993F50">
      <w:pPr>
        <w:tabs>
          <w:tab w:val="left" w:pos="2856"/>
        </w:tabs>
        <w:spacing w:line="300" w:lineRule="atLeast"/>
        <w:rPr>
          <w:rFonts w:ascii="Arial" w:hAnsi="Arial" w:cs="Arial"/>
          <w:b/>
          <w:bCs/>
          <w:color w:val="154273"/>
          <w:sz w:val="23"/>
          <w:szCs w:val="23"/>
        </w:rPr>
      </w:pPr>
      <w:del w:id="4" w:author="Windt, J.C.M. (Jeroen) - DP" w:date="2023-08-07T10:08:00Z">
        <w:r w:rsidRPr="003114F6" w:rsidDel="00A12880">
          <w:rPr>
            <w:rFonts w:ascii="Arial" w:hAnsi="Arial" w:cs="Arial"/>
            <w:noProof/>
            <w:color w:val="333333"/>
            <w:sz w:val="21"/>
            <w:szCs w:val="21"/>
          </w:rPr>
          <w:delText>Rob Weterings</w:delText>
        </w:r>
        <w:r w:rsidDel="00A12880">
          <w:rPr>
            <w:rFonts w:ascii="Arial" w:hAnsi="Arial" w:cs="Arial"/>
            <w:color w:val="333333"/>
            <w:sz w:val="21"/>
            <w:szCs w:val="21"/>
          </w:rPr>
          <w:delText xml:space="preserve"> </w:delText>
        </w:r>
        <w:r w:rsidDel="00A12880">
          <w:rPr>
            <w:rFonts w:ascii="Arial" w:hAnsi="Arial" w:cs="Arial"/>
            <w:color w:val="333333"/>
            <w:sz w:val="21"/>
            <w:szCs w:val="21"/>
          </w:rPr>
          <w:tab/>
        </w:r>
        <w:r w:rsidDel="00A12880">
          <w:rPr>
            <w:rFonts w:ascii="Arial" w:hAnsi="Arial" w:cs="Arial"/>
            <w:color w:val="333333"/>
            <w:sz w:val="21"/>
            <w:szCs w:val="21"/>
          </w:rPr>
          <w:tab/>
        </w:r>
        <w:r w:rsidDel="00A12880">
          <w:rPr>
            <w:rFonts w:ascii="Arial" w:hAnsi="Arial" w:cs="Arial"/>
            <w:color w:val="333333"/>
            <w:sz w:val="21"/>
            <w:szCs w:val="21"/>
          </w:rPr>
          <w:tab/>
        </w:r>
        <w:r w:rsidDel="00A12880">
          <w:rPr>
            <w:rFonts w:ascii="Arial" w:hAnsi="Arial" w:cs="Arial"/>
            <w:color w:val="333333"/>
            <w:sz w:val="21"/>
            <w:szCs w:val="21"/>
          </w:rPr>
          <w:tab/>
        </w:r>
        <w:r w:rsidDel="00A12880">
          <w:rPr>
            <w:rFonts w:ascii="Arial" w:hAnsi="Arial" w:cs="Arial"/>
            <w:color w:val="333333"/>
            <w:sz w:val="21"/>
            <w:szCs w:val="21"/>
          </w:rPr>
          <w:tab/>
        </w:r>
        <w:r w:rsidRPr="003114F6" w:rsidDel="00A12880">
          <w:rPr>
            <w:rFonts w:ascii="Arial" w:hAnsi="Arial" w:cs="Arial"/>
            <w:noProof/>
            <w:color w:val="333333"/>
            <w:sz w:val="21"/>
            <w:szCs w:val="21"/>
          </w:rPr>
          <w:delText>06-25246887</w:delText>
        </w:r>
      </w:del>
      <w:ins w:id="5" w:author="Windt, J.C.M. (Jeroen) - DP" w:date="2023-08-07T10:08:00Z">
        <w:r w:rsidR="00A12880">
          <w:rPr>
            <w:rFonts w:ascii="Arial" w:hAnsi="Arial" w:cs="Arial"/>
            <w:noProof/>
            <w:color w:val="333333"/>
            <w:sz w:val="21"/>
            <w:szCs w:val="21"/>
          </w:rPr>
          <w:t>Jeroen Windt</w:t>
        </w:r>
        <w:r w:rsidR="00A12880">
          <w:rPr>
            <w:rFonts w:ascii="Arial" w:hAnsi="Arial" w:cs="Arial"/>
            <w:noProof/>
            <w:color w:val="333333"/>
            <w:sz w:val="21"/>
            <w:szCs w:val="21"/>
          </w:rPr>
          <w:tab/>
        </w:r>
        <w:r w:rsidR="00A12880">
          <w:rPr>
            <w:rFonts w:ascii="Arial" w:hAnsi="Arial" w:cs="Arial"/>
            <w:noProof/>
            <w:color w:val="333333"/>
            <w:sz w:val="21"/>
            <w:szCs w:val="21"/>
          </w:rPr>
          <w:tab/>
        </w:r>
        <w:r w:rsidR="00A12880">
          <w:rPr>
            <w:rFonts w:ascii="Arial" w:hAnsi="Arial" w:cs="Arial"/>
            <w:noProof/>
            <w:color w:val="333333"/>
            <w:sz w:val="21"/>
            <w:szCs w:val="21"/>
          </w:rPr>
          <w:tab/>
        </w:r>
        <w:r w:rsidR="00A12880">
          <w:rPr>
            <w:rFonts w:ascii="Arial" w:hAnsi="Arial" w:cs="Arial"/>
            <w:noProof/>
            <w:color w:val="333333"/>
            <w:sz w:val="21"/>
            <w:szCs w:val="21"/>
          </w:rPr>
          <w:tab/>
        </w:r>
        <w:r w:rsidR="00A12880">
          <w:rPr>
            <w:rFonts w:ascii="Arial" w:hAnsi="Arial" w:cs="Arial"/>
            <w:noProof/>
            <w:color w:val="333333"/>
            <w:sz w:val="21"/>
            <w:szCs w:val="21"/>
          </w:rPr>
          <w:tab/>
          <w:t>06 53951396</w:t>
        </w:r>
      </w:ins>
    </w:p>
    <w:p w14:paraId="4A9E2143" w14:textId="7A5BAB97" w:rsidR="00FE1472" w:rsidRDefault="009B0A6A" w:rsidP="00385540">
      <w:pPr>
        <w:tabs>
          <w:tab w:val="left" w:pos="2856"/>
        </w:tabs>
        <w:spacing w:line="300" w:lineRule="atLeast"/>
        <w:rPr>
          <w:rFonts w:ascii="Arial" w:hAnsi="Arial" w:cs="Arial"/>
          <w:color w:val="333333"/>
          <w:sz w:val="21"/>
          <w:szCs w:val="21"/>
        </w:rPr>
      </w:pPr>
      <w:del w:id="6" w:author="Windt, J.C.M. (Jeroen) - DP" w:date="2023-08-07T10:09:00Z">
        <w:r w:rsidDel="00A12880">
          <w:rPr>
            <w:rFonts w:ascii="Arial" w:hAnsi="Arial" w:cs="Arial"/>
            <w:noProof/>
            <w:color w:val="333333"/>
            <w:sz w:val="21"/>
            <w:szCs w:val="21"/>
          </w:rPr>
          <w:delText>Ella van Zaal</w:delText>
        </w:r>
        <w:r w:rsidR="00A74744" w:rsidRPr="00D14F8A" w:rsidDel="00A12880">
          <w:rPr>
            <w:rFonts w:ascii="Arial" w:hAnsi="Arial" w:cs="Arial"/>
            <w:noProof/>
            <w:color w:val="333333"/>
            <w:sz w:val="21"/>
            <w:szCs w:val="21"/>
          </w:rPr>
          <w:delText xml:space="preserve"> </w:delText>
        </w:r>
        <w:r w:rsidR="00A74744" w:rsidDel="00A12880">
          <w:rPr>
            <w:rFonts w:ascii="Arial" w:hAnsi="Arial" w:cs="Arial"/>
            <w:color w:val="333333"/>
            <w:sz w:val="21"/>
            <w:szCs w:val="21"/>
          </w:rPr>
          <w:tab/>
        </w:r>
        <w:r w:rsidR="00FE1472" w:rsidDel="00A12880">
          <w:rPr>
            <w:rFonts w:ascii="Arial" w:hAnsi="Arial" w:cs="Arial"/>
            <w:color w:val="333333"/>
            <w:sz w:val="21"/>
            <w:szCs w:val="21"/>
          </w:rPr>
          <w:tab/>
        </w:r>
      </w:del>
      <w:del w:id="7" w:author="Windt, J.C.M. (Jeroen) - DP" w:date="2023-08-07T10:08:00Z">
        <w:r w:rsidR="00FE1472" w:rsidDel="00A12880">
          <w:rPr>
            <w:rFonts w:ascii="Arial" w:hAnsi="Arial" w:cs="Arial"/>
            <w:color w:val="333333"/>
            <w:sz w:val="21"/>
            <w:szCs w:val="21"/>
          </w:rPr>
          <w:tab/>
        </w:r>
        <w:r w:rsidR="00FE1472" w:rsidDel="00A12880">
          <w:rPr>
            <w:rFonts w:ascii="Arial" w:hAnsi="Arial" w:cs="Arial"/>
            <w:color w:val="333333"/>
            <w:sz w:val="21"/>
            <w:szCs w:val="21"/>
          </w:rPr>
          <w:tab/>
        </w:r>
        <w:r w:rsidR="00993F50" w:rsidDel="00A12880">
          <w:rPr>
            <w:rFonts w:ascii="Arial" w:hAnsi="Arial" w:cs="Arial"/>
            <w:color w:val="333333"/>
            <w:sz w:val="21"/>
            <w:szCs w:val="21"/>
          </w:rPr>
          <w:tab/>
        </w:r>
        <w:r w:rsidDel="00A12880">
          <w:rPr>
            <w:rFonts w:ascii="Arial" w:hAnsi="Arial" w:cs="Arial"/>
            <w:noProof/>
            <w:color w:val="333333"/>
            <w:sz w:val="21"/>
            <w:szCs w:val="21"/>
          </w:rPr>
          <w:delText>06-25448587</w:delText>
        </w:r>
      </w:del>
    </w:p>
    <w:p w14:paraId="2F6EF45D" w14:textId="77777777" w:rsidR="00FE1472" w:rsidRPr="00376E4D" w:rsidRDefault="00FE1472" w:rsidP="00385540">
      <w:pPr>
        <w:shd w:val="clear" w:color="auto" w:fill="FFFFFF"/>
        <w:spacing w:before="150" w:after="120" w:line="300" w:lineRule="atLeast"/>
        <w:outlineLvl w:val="2"/>
        <w:rPr>
          <w:rFonts w:ascii="Arial" w:hAnsi="Arial" w:cs="Arial"/>
          <w:b/>
          <w:bCs/>
          <w:color w:val="154273"/>
          <w:sz w:val="23"/>
          <w:szCs w:val="23"/>
        </w:rPr>
      </w:pPr>
      <w:r>
        <w:rPr>
          <w:rFonts w:ascii="Arial" w:hAnsi="Arial" w:cs="Arial"/>
          <w:b/>
          <w:bCs/>
          <w:color w:val="154273"/>
          <w:sz w:val="23"/>
          <w:szCs w:val="23"/>
        </w:rPr>
        <w:t>M</w:t>
      </w:r>
      <w:r w:rsidRPr="00376E4D">
        <w:rPr>
          <w:rFonts w:ascii="Arial" w:hAnsi="Arial" w:cs="Arial"/>
          <w:b/>
          <w:bCs/>
          <w:color w:val="154273"/>
          <w:sz w:val="23"/>
          <w:szCs w:val="23"/>
        </w:rPr>
        <w:t>eer informatie over de sollicitatieprocedure</w:t>
      </w:r>
    </w:p>
    <w:p w14:paraId="4EA15246" w14:textId="05D8F52A" w:rsidR="00FE1472" w:rsidRDefault="00FE1472" w:rsidP="00385540">
      <w:pPr>
        <w:tabs>
          <w:tab w:val="left" w:pos="2856"/>
        </w:tabs>
        <w:spacing w:line="300" w:lineRule="atLeast"/>
        <w:rPr>
          <w:rFonts w:ascii="Arial" w:hAnsi="Arial" w:cs="Arial"/>
          <w:noProof/>
          <w:color w:val="333333"/>
          <w:sz w:val="21"/>
          <w:szCs w:val="21"/>
        </w:rPr>
      </w:pPr>
      <w:r w:rsidRPr="00D14F8A">
        <w:rPr>
          <w:rFonts w:ascii="Arial" w:hAnsi="Arial" w:cs="Arial"/>
          <w:noProof/>
          <w:color w:val="333333"/>
          <w:sz w:val="21"/>
          <w:szCs w:val="21"/>
        </w:rPr>
        <w:t>Rob Stiekema</w:t>
      </w:r>
      <w:r w:rsidR="00A74744">
        <w:rPr>
          <w:rFonts w:ascii="Arial" w:hAnsi="Arial" w:cs="Arial"/>
          <w:noProof/>
          <w:color w:val="333333"/>
          <w:sz w:val="21"/>
          <w:szCs w:val="21"/>
        </w:rPr>
        <w:t xml:space="preserve"> </w:t>
      </w:r>
      <w:r w:rsidR="00A74744">
        <w:rPr>
          <w:rFonts w:ascii="Arial" w:hAnsi="Arial" w:cs="Arial"/>
          <w:noProof/>
          <w:color w:val="333333"/>
          <w:sz w:val="21"/>
          <w:szCs w:val="21"/>
        </w:rPr>
        <w:tab/>
      </w:r>
      <w:r w:rsidR="00A74744">
        <w:rPr>
          <w:rFonts w:ascii="Arial" w:hAnsi="Arial" w:cs="Arial"/>
          <w:noProof/>
          <w:color w:val="333333"/>
          <w:sz w:val="21"/>
          <w:szCs w:val="21"/>
        </w:rPr>
        <w:tab/>
      </w:r>
      <w:r w:rsidR="00A74744">
        <w:rPr>
          <w:rFonts w:ascii="Arial" w:hAnsi="Arial" w:cs="Arial"/>
          <w:noProof/>
          <w:color w:val="333333"/>
          <w:sz w:val="21"/>
          <w:szCs w:val="21"/>
        </w:rPr>
        <w:tab/>
      </w:r>
      <w:r>
        <w:rPr>
          <w:rFonts w:ascii="Arial" w:hAnsi="Arial" w:cs="Arial"/>
          <w:noProof/>
          <w:color w:val="333333"/>
          <w:sz w:val="21"/>
          <w:szCs w:val="21"/>
        </w:rPr>
        <w:tab/>
      </w:r>
      <w:r w:rsidR="00993F50">
        <w:rPr>
          <w:rFonts w:ascii="Arial" w:hAnsi="Arial" w:cs="Arial"/>
          <w:noProof/>
          <w:color w:val="333333"/>
          <w:sz w:val="21"/>
          <w:szCs w:val="21"/>
        </w:rPr>
        <w:tab/>
      </w:r>
      <w:r w:rsidRPr="00D14F8A">
        <w:rPr>
          <w:rFonts w:ascii="Arial" w:hAnsi="Arial" w:cs="Arial"/>
          <w:noProof/>
          <w:color w:val="333333"/>
          <w:sz w:val="21"/>
          <w:szCs w:val="21"/>
        </w:rPr>
        <w:t>06-25095127</w:t>
      </w:r>
    </w:p>
    <w:p w14:paraId="1DDE3401" w14:textId="77777777" w:rsidR="00FE1472" w:rsidRPr="00B378D5" w:rsidRDefault="00FE1472" w:rsidP="00385540">
      <w:pPr>
        <w:tabs>
          <w:tab w:val="left" w:pos="2856"/>
        </w:tabs>
        <w:spacing w:line="300" w:lineRule="atLeast"/>
        <w:rPr>
          <w:rFonts w:ascii="Arial" w:hAnsi="Arial" w:cs="Arial"/>
          <w:noProof/>
          <w:color w:val="333333"/>
          <w:sz w:val="21"/>
          <w:szCs w:val="21"/>
        </w:rPr>
      </w:pPr>
    </w:p>
    <w:p w14:paraId="707DC567" w14:textId="77777777" w:rsidR="00FE1472" w:rsidRPr="00B378D5" w:rsidRDefault="00FE1472" w:rsidP="003F669F">
      <w:pPr>
        <w:shd w:val="clear" w:color="auto" w:fill="FFFFFF"/>
        <w:spacing w:after="300" w:line="300" w:lineRule="atLeast"/>
        <w:rPr>
          <w:rFonts w:ascii="Arial" w:hAnsi="Arial" w:cs="Arial"/>
          <w:color w:val="333333"/>
          <w:sz w:val="21"/>
          <w:szCs w:val="21"/>
        </w:rPr>
      </w:pPr>
    </w:p>
    <w:sectPr w:rsidR="00FE1472" w:rsidRPr="00B378D5" w:rsidSect="005D1C63">
      <w:headerReference w:type="default" r:id="rId8"/>
      <w:pgSz w:w="11906" w:h="16838"/>
      <w:pgMar w:top="1418" w:right="991" w:bottom="850" w:left="1134" w:header="850" w:footer="85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67278" w14:textId="77777777" w:rsidR="00775226" w:rsidRDefault="00775226" w:rsidP="004D4AD3">
      <w:r>
        <w:separator/>
      </w:r>
    </w:p>
  </w:endnote>
  <w:endnote w:type="continuationSeparator" w:id="0">
    <w:p w14:paraId="125DE0D4" w14:textId="77777777" w:rsidR="00775226" w:rsidRDefault="00775226" w:rsidP="004D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D508" w14:textId="77777777" w:rsidR="00775226" w:rsidRDefault="00775226" w:rsidP="004D4AD3">
      <w:r>
        <w:separator/>
      </w:r>
    </w:p>
  </w:footnote>
  <w:footnote w:type="continuationSeparator" w:id="0">
    <w:p w14:paraId="29764C55" w14:textId="77777777" w:rsidR="00775226" w:rsidRDefault="00775226" w:rsidP="004D4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BB6D" w14:textId="25A85107" w:rsidR="0003597F" w:rsidRDefault="0003597F" w:rsidP="0003597F">
    <w:pPr>
      <w:pStyle w:val="Koptekst"/>
      <w:jc w:val="center"/>
    </w:pPr>
    <w:r>
      <w:t>Aangepaste versie dd 24 juli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7F1A"/>
    <w:multiLevelType w:val="hybridMultilevel"/>
    <w:tmpl w:val="3872F9B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4CE"/>
    <w:multiLevelType w:val="hybridMultilevel"/>
    <w:tmpl w:val="4ABEE9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536750D"/>
    <w:multiLevelType w:val="hybridMultilevel"/>
    <w:tmpl w:val="8482DFEC"/>
    <w:lvl w:ilvl="0" w:tplc="04130001">
      <w:start w:val="1"/>
      <w:numFmt w:val="bullet"/>
      <w:lvlText w:val=""/>
      <w:lvlJc w:val="left"/>
      <w:pPr>
        <w:tabs>
          <w:tab w:val="num" w:pos="735"/>
        </w:tabs>
        <w:ind w:left="735" w:hanging="360"/>
      </w:pPr>
      <w:rPr>
        <w:rFonts w:ascii="Symbol" w:hAnsi="Symbol" w:hint="default"/>
      </w:rPr>
    </w:lvl>
    <w:lvl w:ilvl="1" w:tplc="04130003" w:tentative="1">
      <w:start w:val="1"/>
      <w:numFmt w:val="bullet"/>
      <w:lvlText w:val="o"/>
      <w:lvlJc w:val="left"/>
      <w:pPr>
        <w:tabs>
          <w:tab w:val="num" w:pos="1455"/>
        </w:tabs>
        <w:ind w:left="1455" w:hanging="360"/>
      </w:pPr>
      <w:rPr>
        <w:rFonts w:ascii="Courier New" w:hAnsi="Courier New" w:cs="Courier New" w:hint="default"/>
      </w:rPr>
    </w:lvl>
    <w:lvl w:ilvl="2" w:tplc="04130005" w:tentative="1">
      <w:start w:val="1"/>
      <w:numFmt w:val="bullet"/>
      <w:lvlText w:val=""/>
      <w:lvlJc w:val="left"/>
      <w:pPr>
        <w:tabs>
          <w:tab w:val="num" w:pos="2175"/>
        </w:tabs>
        <w:ind w:left="2175" w:hanging="360"/>
      </w:pPr>
      <w:rPr>
        <w:rFonts w:ascii="Wingdings" w:hAnsi="Wingdings" w:hint="default"/>
      </w:rPr>
    </w:lvl>
    <w:lvl w:ilvl="3" w:tplc="04130001" w:tentative="1">
      <w:start w:val="1"/>
      <w:numFmt w:val="bullet"/>
      <w:lvlText w:val=""/>
      <w:lvlJc w:val="left"/>
      <w:pPr>
        <w:tabs>
          <w:tab w:val="num" w:pos="2895"/>
        </w:tabs>
        <w:ind w:left="2895" w:hanging="360"/>
      </w:pPr>
      <w:rPr>
        <w:rFonts w:ascii="Symbol" w:hAnsi="Symbol" w:hint="default"/>
      </w:rPr>
    </w:lvl>
    <w:lvl w:ilvl="4" w:tplc="04130003" w:tentative="1">
      <w:start w:val="1"/>
      <w:numFmt w:val="bullet"/>
      <w:lvlText w:val="o"/>
      <w:lvlJc w:val="left"/>
      <w:pPr>
        <w:tabs>
          <w:tab w:val="num" w:pos="3615"/>
        </w:tabs>
        <w:ind w:left="3615" w:hanging="360"/>
      </w:pPr>
      <w:rPr>
        <w:rFonts w:ascii="Courier New" w:hAnsi="Courier New" w:cs="Courier New" w:hint="default"/>
      </w:rPr>
    </w:lvl>
    <w:lvl w:ilvl="5" w:tplc="04130005" w:tentative="1">
      <w:start w:val="1"/>
      <w:numFmt w:val="bullet"/>
      <w:lvlText w:val=""/>
      <w:lvlJc w:val="left"/>
      <w:pPr>
        <w:tabs>
          <w:tab w:val="num" w:pos="4335"/>
        </w:tabs>
        <w:ind w:left="4335" w:hanging="360"/>
      </w:pPr>
      <w:rPr>
        <w:rFonts w:ascii="Wingdings" w:hAnsi="Wingdings" w:hint="default"/>
      </w:rPr>
    </w:lvl>
    <w:lvl w:ilvl="6" w:tplc="04130001" w:tentative="1">
      <w:start w:val="1"/>
      <w:numFmt w:val="bullet"/>
      <w:lvlText w:val=""/>
      <w:lvlJc w:val="left"/>
      <w:pPr>
        <w:tabs>
          <w:tab w:val="num" w:pos="5055"/>
        </w:tabs>
        <w:ind w:left="5055" w:hanging="360"/>
      </w:pPr>
      <w:rPr>
        <w:rFonts w:ascii="Symbol" w:hAnsi="Symbol" w:hint="default"/>
      </w:rPr>
    </w:lvl>
    <w:lvl w:ilvl="7" w:tplc="04130003" w:tentative="1">
      <w:start w:val="1"/>
      <w:numFmt w:val="bullet"/>
      <w:lvlText w:val="o"/>
      <w:lvlJc w:val="left"/>
      <w:pPr>
        <w:tabs>
          <w:tab w:val="num" w:pos="5775"/>
        </w:tabs>
        <w:ind w:left="5775" w:hanging="360"/>
      </w:pPr>
      <w:rPr>
        <w:rFonts w:ascii="Courier New" w:hAnsi="Courier New" w:cs="Courier New" w:hint="default"/>
      </w:rPr>
    </w:lvl>
    <w:lvl w:ilvl="8" w:tplc="04130005" w:tentative="1">
      <w:start w:val="1"/>
      <w:numFmt w:val="bullet"/>
      <w:lvlText w:val=""/>
      <w:lvlJc w:val="left"/>
      <w:pPr>
        <w:tabs>
          <w:tab w:val="num" w:pos="6495"/>
        </w:tabs>
        <w:ind w:left="6495" w:hanging="360"/>
      </w:pPr>
      <w:rPr>
        <w:rFonts w:ascii="Wingdings" w:hAnsi="Wingdings" w:hint="default"/>
      </w:rPr>
    </w:lvl>
  </w:abstractNum>
  <w:abstractNum w:abstractNumId="3" w15:restartNumberingAfterBreak="0">
    <w:nsid w:val="7A6660CB"/>
    <w:multiLevelType w:val="hybridMultilevel"/>
    <w:tmpl w:val="3F0036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59231326">
    <w:abstractNumId w:val="2"/>
  </w:num>
  <w:num w:numId="2" w16cid:durableId="1130779684">
    <w:abstractNumId w:val="0"/>
  </w:num>
  <w:num w:numId="3" w16cid:durableId="1047293411">
    <w:abstractNumId w:val="1"/>
  </w:num>
  <w:num w:numId="4" w16cid:durableId="105547214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t, J.C.M. (Jeroen) - DP">
    <w15:presenceInfo w15:providerId="AD" w15:userId="S::jeroen.windt@nkp.nl::af3c3b0f-e8ad-4f5c-9d28-e3ac7b542b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trackRevisions/>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D3"/>
    <w:rsid w:val="0000697F"/>
    <w:rsid w:val="00006A1E"/>
    <w:rsid w:val="00021D78"/>
    <w:rsid w:val="0003597F"/>
    <w:rsid w:val="000837F6"/>
    <w:rsid w:val="000874D5"/>
    <w:rsid w:val="00090273"/>
    <w:rsid w:val="0009039C"/>
    <w:rsid w:val="000A630C"/>
    <w:rsid w:val="000A7602"/>
    <w:rsid w:val="000C6289"/>
    <w:rsid w:val="000E2535"/>
    <w:rsid w:val="000F6BCF"/>
    <w:rsid w:val="00102270"/>
    <w:rsid w:val="001057CC"/>
    <w:rsid w:val="00123CAF"/>
    <w:rsid w:val="00130F26"/>
    <w:rsid w:val="001430FF"/>
    <w:rsid w:val="0014633E"/>
    <w:rsid w:val="00177F3D"/>
    <w:rsid w:val="001845A8"/>
    <w:rsid w:val="0018761A"/>
    <w:rsid w:val="001A38CB"/>
    <w:rsid w:val="001C11A3"/>
    <w:rsid w:val="001C4245"/>
    <w:rsid w:val="001D3CFD"/>
    <w:rsid w:val="001D77D0"/>
    <w:rsid w:val="001E0F67"/>
    <w:rsid w:val="001F5216"/>
    <w:rsid w:val="001F524A"/>
    <w:rsid w:val="002128D0"/>
    <w:rsid w:val="002162DC"/>
    <w:rsid w:val="00216305"/>
    <w:rsid w:val="002220C5"/>
    <w:rsid w:val="00222C2E"/>
    <w:rsid w:val="002340FB"/>
    <w:rsid w:val="00264FA9"/>
    <w:rsid w:val="002914ED"/>
    <w:rsid w:val="002A7686"/>
    <w:rsid w:val="002B2AB7"/>
    <w:rsid w:val="002E13B6"/>
    <w:rsid w:val="002F5A02"/>
    <w:rsid w:val="00306175"/>
    <w:rsid w:val="0032342A"/>
    <w:rsid w:val="00335CC8"/>
    <w:rsid w:val="00344099"/>
    <w:rsid w:val="00385540"/>
    <w:rsid w:val="00394E07"/>
    <w:rsid w:val="00395A05"/>
    <w:rsid w:val="00395A2A"/>
    <w:rsid w:val="00395E60"/>
    <w:rsid w:val="003A2592"/>
    <w:rsid w:val="003B4508"/>
    <w:rsid w:val="003C60E1"/>
    <w:rsid w:val="003D1F48"/>
    <w:rsid w:val="003E4519"/>
    <w:rsid w:val="003F61D2"/>
    <w:rsid w:val="003F669F"/>
    <w:rsid w:val="00402046"/>
    <w:rsid w:val="00403EFB"/>
    <w:rsid w:val="00407055"/>
    <w:rsid w:val="004070ED"/>
    <w:rsid w:val="00414E0B"/>
    <w:rsid w:val="00456F50"/>
    <w:rsid w:val="004875CE"/>
    <w:rsid w:val="004A527F"/>
    <w:rsid w:val="004C1951"/>
    <w:rsid w:val="004C1A39"/>
    <w:rsid w:val="004C3B77"/>
    <w:rsid w:val="004D4AD3"/>
    <w:rsid w:val="004D7623"/>
    <w:rsid w:val="004E2521"/>
    <w:rsid w:val="004E6D6B"/>
    <w:rsid w:val="004F2E36"/>
    <w:rsid w:val="00523B02"/>
    <w:rsid w:val="005506A5"/>
    <w:rsid w:val="00561C66"/>
    <w:rsid w:val="00576589"/>
    <w:rsid w:val="0058645B"/>
    <w:rsid w:val="005D1C63"/>
    <w:rsid w:val="005D215F"/>
    <w:rsid w:val="005D7DF2"/>
    <w:rsid w:val="005E1AEB"/>
    <w:rsid w:val="00600CCF"/>
    <w:rsid w:val="00601ED2"/>
    <w:rsid w:val="00616576"/>
    <w:rsid w:val="00627759"/>
    <w:rsid w:val="00633F80"/>
    <w:rsid w:val="0065111E"/>
    <w:rsid w:val="006545B0"/>
    <w:rsid w:val="00661777"/>
    <w:rsid w:val="00681626"/>
    <w:rsid w:val="006B49F7"/>
    <w:rsid w:val="006C0586"/>
    <w:rsid w:val="006C1B92"/>
    <w:rsid w:val="006D07DA"/>
    <w:rsid w:val="006E6691"/>
    <w:rsid w:val="006F7EAB"/>
    <w:rsid w:val="00717209"/>
    <w:rsid w:val="0075492C"/>
    <w:rsid w:val="00764B7C"/>
    <w:rsid w:val="00775226"/>
    <w:rsid w:val="0079109E"/>
    <w:rsid w:val="00794B55"/>
    <w:rsid w:val="007B36C1"/>
    <w:rsid w:val="00803122"/>
    <w:rsid w:val="00810245"/>
    <w:rsid w:val="00814153"/>
    <w:rsid w:val="008142D0"/>
    <w:rsid w:val="00820C78"/>
    <w:rsid w:val="008221B4"/>
    <w:rsid w:val="0082252E"/>
    <w:rsid w:val="00824B9A"/>
    <w:rsid w:val="00857142"/>
    <w:rsid w:val="008621EE"/>
    <w:rsid w:val="0089192F"/>
    <w:rsid w:val="008B38D4"/>
    <w:rsid w:val="008B3B29"/>
    <w:rsid w:val="008B5090"/>
    <w:rsid w:val="008C2AAB"/>
    <w:rsid w:val="008E3898"/>
    <w:rsid w:val="008F090D"/>
    <w:rsid w:val="008F11A3"/>
    <w:rsid w:val="00922376"/>
    <w:rsid w:val="00923074"/>
    <w:rsid w:val="0093427F"/>
    <w:rsid w:val="0096289B"/>
    <w:rsid w:val="00964CA1"/>
    <w:rsid w:val="00972C47"/>
    <w:rsid w:val="00977F55"/>
    <w:rsid w:val="00993F50"/>
    <w:rsid w:val="009B0A6A"/>
    <w:rsid w:val="009C2D2D"/>
    <w:rsid w:val="009D5F72"/>
    <w:rsid w:val="009E0D58"/>
    <w:rsid w:val="00A12880"/>
    <w:rsid w:val="00A25DC3"/>
    <w:rsid w:val="00A4771F"/>
    <w:rsid w:val="00A50135"/>
    <w:rsid w:val="00A52BA6"/>
    <w:rsid w:val="00A705F6"/>
    <w:rsid w:val="00A74744"/>
    <w:rsid w:val="00A86C72"/>
    <w:rsid w:val="00AC6DE5"/>
    <w:rsid w:val="00AD67C9"/>
    <w:rsid w:val="00B02491"/>
    <w:rsid w:val="00B328CE"/>
    <w:rsid w:val="00B378D5"/>
    <w:rsid w:val="00B73D18"/>
    <w:rsid w:val="00B751A6"/>
    <w:rsid w:val="00BC0A57"/>
    <w:rsid w:val="00BD403C"/>
    <w:rsid w:val="00BD4E51"/>
    <w:rsid w:val="00BF1387"/>
    <w:rsid w:val="00C06723"/>
    <w:rsid w:val="00C20A98"/>
    <w:rsid w:val="00C32452"/>
    <w:rsid w:val="00C479B6"/>
    <w:rsid w:val="00C5160D"/>
    <w:rsid w:val="00C52D0C"/>
    <w:rsid w:val="00C56FC2"/>
    <w:rsid w:val="00C62FBB"/>
    <w:rsid w:val="00C825E9"/>
    <w:rsid w:val="00C828A9"/>
    <w:rsid w:val="00C84E50"/>
    <w:rsid w:val="00CB23C1"/>
    <w:rsid w:val="00CB4F1A"/>
    <w:rsid w:val="00CD4BB1"/>
    <w:rsid w:val="00CE6A5E"/>
    <w:rsid w:val="00D051BE"/>
    <w:rsid w:val="00D132AF"/>
    <w:rsid w:val="00D1799B"/>
    <w:rsid w:val="00D46EA5"/>
    <w:rsid w:val="00D5703B"/>
    <w:rsid w:val="00D92C31"/>
    <w:rsid w:val="00DC4A6B"/>
    <w:rsid w:val="00DC7801"/>
    <w:rsid w:val="00DE3E3E"/>
    <w:rsid w:val="00DE52A8"/>
    <w:rsid w:val="00DF0495"/>
    <w:rsid w:val="00DF5A8D"/>
    <w:rsid w:val="00DF751B"/>
    <w:rsid w:val="00E103CE"/>
    <w:rsid w:val="00E22391"/>
    <w:rsid w:val="00E23362"/>
    <w:rsid w:val="00E32735"/>
    <w:rsid w:val="00E63F10"/>
    <w:rsid w:val="00EB3233"/>
    <w:rsid w:val="00EC641B"/>
    <w:rsid w:val="00EC66D2"/>
    <w:rsid w:val="00ED3D23"/>
    <w:rsid w:val="00F01193"/>
    <w:rsid w:val="00F10991"/>
    <w:rsid w:val="00F248CC"/>
    <w:rsid w:val="00F26034"/>
    <w:rsid w:val="00F411AD"/>
    <w:rsid w:val="00F44711"/>
    <w:rsid w:val="00F60F3E"/>
    <w:rsid w:val="00F63280"/>
    <w:rsid w:val="00F738EC"/>
    <w:rsid w:val="00FA2161"/>
    <w:rsid w:val="00FD26E6"/>
    <w:rsid w:val="00FD26EE"/>
    <w:rsid w:val="00FE003D"/>
    <w:rsid w:val="00FE14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4E9F2"/>
  <w15:chartTrackingRefBased/>
  <w15:docId w15:val="{12C3DBA2-BE6D-47BD-A4F3-CC70B93A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tabs>
        <w:tab w:val="left" w:pos="2856"/>
      </w:tabs>
      <w:outlineLvl w:val="0"/>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D4AD3"/>
    <w:pPr>
      <w:tabs>
        <w:tab w:val="center" w:pos="4536"/>
        <w:tab w:val="right" w:pos="9072"/>
      </w:tabs>
    </w:pPr>
  </w:style>
  <w:style w:type="character" w:customStyle="1" w:styleId="KoptekstChar">
    <w:name w:val="Koptekst Char"/>
    <w:basedOn w:val="Standaardalinea-lettertype"/>
    <w:link w:val="Koptekst"/>
    <w:uiPriority w:val="99"/>
    <w:rsid w:val="004D4AD3"/>
  </w:style>
  <w:style w:type="paragraph" w:styleId="Voettekst">
    <w:name w:val="footer"/>
    <w:basedOn w:val="Standaard"/>
    <w:link w:val="VoettekstChar"/>
    <w:uiPriority w:val="99"/>
    <w:unhideWhenUsed/>
    <w:rsid w:val="004D4AD3"/>
    <w:pPr>
      <w:tabs>
        <w:tab w:val="center" w:pos="4536"/>
        <w:tab w:val="right" w:pos="9072"/>
      </w:tabs>
    </w:pPr>
  </w:style>
  <w:style w:type="character" w:customStyle="1" w:styleId="VoettekstChar">
    <w:name w:val="Voettekst Char"/>
    <w:basedOn w:val="Standaardalinea-lettertype"/>
    <w:link w:val="Voettekst"/>
    <w:uiPriority w:val="99"/>
    <w:rsid w:val="004D4AD3"/>
  </w:style>
  <w:style w:type="character" w:styleId="Hyperlink">
    <w:name w:val="Hyperlink"/>
    <w:uiPriority w:val="99"/>
    <w:unhideWhenUsed/>
    <w:rsid w:val="0089192F"/>
    <w:rPr>
      <w:color w:val="007BC7"/>
      <w:u w:val="single"/>
    </w:rPr>
  </w:style>
  <w:style w:type="character" w:styleId="GevolgdeHyperlink">
    <w:name w:val="FollowedHyperlink"/>
    <w:uiPriority w:val="99"/>
    <w:semiHidden/>
    <w:unhideWhenUsed/>
    <w:rsid w:val="0089192F"/>
    <w:rPr>
      <w:color w:val="954F72"/>
      <w:u w:val="single"/>
    </w:rPr>
  </w:style>
  <w:style w:type="paragraph" w:styleId="Normaalweb">
    <w:name w:val="Normal (Web)"/>
    <w:basedOn w:val="Standaard"/>
    <w:uiPriority w:val="99"/>
    <w:semiHidden/>
    <w:unhideWhenUsed/>
    <w:rsid w:val="00E103CE"/>
    <w:pPr>
      <w:spacing w:before="100" w:beforeAutospacing="1" w:after="100" w:afterAutospacing="1"/>
    </w:pPr>
    <w:rPr>
      <w:rFonts w:eastAsia="Verdana"/>
      <w:sz w:val="24"/>
      <w:szCs w:val="24"/>
    </w:rPr>
  </w:style>
  <w:style w:type="paragraph" w:styleId="Revisie">
    <w:name w:val="Revision"/>
    <w:hidden/>
    <w:uiPriority w:val="99"/>
    <w:semiHidden/>
    <w:rsid w:val="0003597F"/>
  </w:style>
  <w:style w:type="paragraph" w:styleId="Ballontekst">
    <w:name w:val="Balloon Text"/>
    <w:basedOn w:val="Standaard"/>
    <w:link w:val="BallontekstChar"/>
    <w:uiPriority w:val="99"/>
    <w:semiHidden/>
    <w:unhideWhenUsed/>
    <w:rsid w:val="00D1799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179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80247">
      <w:bodyDiv w:val="1"/>
      <w:marLeft w:val="0"/>
      <w:marRight w:val="0"/>
      <w:marTop w:val="0"/>
      <w:marBottom w:val="0"/>
      <w:divBdr>
        <w:top w:val="none" w:sz="0" w:space="0" w:color="auto"/>
        <w:left w:val="none" w:sz="0" w:space="0" w:color="auto"/>
        <w:bottom w:val="none" w:sz="0" w:space="0" w:color="auto"/>
        <w:right w:val="none" w:sz="0" w:space="0" w:color="auto"/>
      </w:divBdr>
    </w:div>
    <w:div w:id="576406105">
      <w:bodyDiv w:val="1"/>
      <w:marLeft w:val="0"/>
      <w:marRight w:val="0"/>
      <w:marTop w:val="0"/>
      <w:marBottom w:val="0"/>
      <w:divBdr>
        <w:top w:val="none" w:sz="0" w:space="0" w:color="auto"/>
        <w:left w:val="none" w:sz="0" w:space="0" w:color="auto"/>
        <w:bottom w:val="none" w:sz="0" w:space="0" w:color="auto"/>
        <w:right w:val="none" w:sz="0" w:space="0" w:color="auto"/>
      </w:divBdr>
    </w:div>
    <w:div w:id="1088427783">
      <w:bodyDiv w:val="1"/>
      <w:marLeft w:val="0"/>
      <w:marRight w:val="0"/>
      <w:marTop w:val="0"/>
      <w:marBottom w:val="0"/>
      <w:divBdr>
        <w:top w:val="none" w:sz="0" w:space="0" w:color="auto"/>
        <w:left w:val="none" w:sz="0" w:space="0" w:color="auto"/>
        <w:bottom w:val="none" w:sz="0" w:space="0" w:color="auto"/>
        <w:right w:val="none" w:sz="0" w:space="0" w:color="auto"/>
      </w:divBdr>
    </w:div>
    <w:div w:id="1685595916">
      <w:bodyDiv w:val="1"/>
      <w:marLeft w:val="0"/>
      <w:marRight w:val="0"/>
      <w:marTop w:val="0"/>
      <w:marBottom w:val="0"/>
      <w:divBdr>
        <w:top w:val="none" w:sz="0" w:space="0" w:color="auto"/>
        <w:left w:val="none" w:sz="0" w:space="0" w:color="auto"/>
        <w:bottom w:val="none" w:sz="0" w:space="0" w:color="auto"/>
        <w:right w:val="none" w:sz="0" w:space="0" w:color="auto"/>
      </w:divBdr>
    </w:div>
    <w:div w:id="20092084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angram-tis.nl/01380/kandidaten/inschrijven/01380%2d02S000NYQ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909</Words>
  <Characters>5446</Characters>
  <Application>Microsoft Office Word</Application>
  <DocSecurity>0</DocSecurity>
  <Lines>123</Lines>
  <Paragraphs>68</Paragraphs>
  <ScaleCrop>false</ScaleCrop>
  <HeadingPairs>
    <vt:vector size="6" baseType="variant">
      <vt:variant>
        <vt:lpstr>Titel</vt:lpstr>
      </vt:variant>
      <vt:variant>
        <vt:i4>1</vt:i4>
      </vt:variant>
      <vt:variant>
        <vt:lpstr>Title</vt:lpstr>
      </vt:variant>
      <vt:variant>
        <vt:i4>1</vt:i4>
      </vt:variant>
      <vt:variant>
        <vt:lpstr/>
      </vt:variant>
      <vt:variant>
        <vt:i4>0</vt:i4>
      </vt:variant>
    </vt:vector>
  </HeadingPairs>
  <TitlesOfParts>
    <vt:vector size="2" baseType="lpstr">
      <vt:lpstr>«v_vacancies_ext_funktie_naam»(«IVACPINCODEQ»)</vt:lpstr>
      <vt:lpstr/>
    </vt:vector>
  </TitlesOfParts>
  <Company>Tangram</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«v_vacancies_ext_funktie_naam»(«IVACPINCODEQ»)</dc:title>
  <dc:subject/>
  <dc:creator>Erna Huybregts</dc:creator>
  <cp:keywords/>
  <dc:description/>
  <cp:lastModifiedBy>Windt, J.C.M. (Jeroen) - DP</cp:lastModifiedBy>
  <cp:revision>3</cp:revision>
  <dcterms:created xsi:type="dcterms:W3CDTF">2023-08-07T08:09:00Z</dcterms:created>
  <dcterms:modified xsi:type="dcterms:W3CDTF">2023-08-07T08:10:00Z</dcterms:modified>
</cp:coreProperties>
</file>